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63" w:rsidRPr="003531E9" w:rsidRDefault="006A72AA" w:rsidP="003531E9">
      <w:pPr>
        <w:jc w:val="center"/>
        <w:rPr>
          <w:b/>
          <w:sz w:val="36"/>
        </w:rPr>
      </w:pPr>
      <w:r>
        <w:rPr>
          <w:b/>
          <w:sz w:val="36"/>
        </w:rPr>
        <w:t xml:space="preserve"> </w:t>
      </w:r>
      <w:r w:rsidR="0096497C" w:rsidRPr="003531E9">
        <w:rPr>
          <w:b/>
          <w:sz w:val="36"/>
        </w:rPr>
        <w:t>Analýza přínosů CSS – pravidelné setkávání zástupců obcí</w:t>
      </w:r>
    </w:p>
    <w:sdt>
      <w:sdtPr>
        <w:rPr>
          <w:rFonts w:asciiTheme="minorHAnsi" w:eastAsiaTheme="minorHAnsi" w:hAnsiTheme="minorHAnsi" w:cstheme="minorBidi"/>
          <w:color w:val="auto"/>
          <w:sz w:val="22"/>
          <w:szCs w:val="22"/>
          <w:lang w:eastAsia="en-US"/>
        </w:rPr>
        <w:id w:val="849763152"/>
        <w:docPartObj>
          <w:docPartGallery w:val="Table of Contents"/>
          <w:docPartUnique/>
        </w:docPartObj>
      </w:sdtPr>
      <w:sdtEndPr>
        <w:rPr>
          <w:b/>
          <w:bCs/>
        </w:rPr>
      </w:sdtEndPr>
      <w:sdtContent>
        <w:p w:rsidR="00A16EF1" w:rsidRDefault="00A16EF1">
          <w:pPr>
            <w:pStyle w:val="Nadpisobsahu"/>
          </w:pPr>
          <w:r w:rsidRPr="000C0C3A">
            <w:rPr>
              <w:u w:val="single"/>
            </w:rPr>
            <w:t>Obsah</w:t>
          </w:r>
        </w:p>
        <w:p w:rsidR="002A5F36" w:rsidRDefault="00A16EF1">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75021351" w:history="1">
            <w:r w:rsidR="002A5F36" w:rsidRPr="00E605C5">
              <w:rPr>
                <w:rStyle w:val="Hypertextovodkaz"/>
                <w:noProof/>
              </w:rPr>
              <w:t>Popis původního stavu</w:t>
            </w:r>
            <w:r w:rsidR="002A5F36">
              <w:rPr>
                <w:noProof/>
                <w:webHidden/>
              </w:rPr>
              <w:tab/>
            </w:r>
            <w:r w:rsidR="002A5F36">
              <w:rPr>
                <w:noProof/>
                <w:webHidden/>
              </w:rPr>
              <w:fldChar w:fldCharType="begin"/>
            </w:r>
            <w:r w:rsidR="002A5F36">
              <w:rPr>
                <w:noProof/>
                <w:webHidden/>
              </w:rPr>
              <w:instrText xml:space="preserve"> PAGEREF _Toc475021351 \h </w:instrText>
            </w:r>
            <w:r w:rsidR="002A5F36">
              <w:rPr>
                <w:noProof/>
                <w:webHidden/>
              </w:rPr>
            </w:r>
            <w:r w:rsidR="002A5F36">
              <w:rPr>
                <w:noProof/>
                <w:webHidden/>
              </w:rPr>
              <w:fldChar w:fldCharType="separate"/>
            </w:r>
            <w:r w:rsidR="002A5F36">
              <w:rPr>
                <w:noProof/>
                <w:webHidden/>
              </w:rPr>
              <w:t>1</w:t>
            </w:r>
            <w:r w:rsidR="002A5F36">
              <w:rPr>
                <w:noProof/>
                <w:webHidden/>
              </w:rPr>
              <w:fldChar w:fldCharType="end"/>
            </w:r>
          </w:hyperlink>
        </w:p>
        <w:p w:rsidR="002A5F36" w:rsidRDefault="009D1F76">
          <w:pPr>
            <w:pStyle w:val="Obsah2"/>
            <w:tabs>
              <w:tab w:val="right" w:leader="dot" w:pos="9062"/>
            </w:tabs>
            <w:rPr>
              <w:rFonts w:eastAsiaTheme="minorEastAsia"/>
              <w:noProof/>
              <w:lang w:eastAsia="cs-CZ"/>
            </w:rPr>
          </w:pPr>
          <w:hyperlink w:anchor="_Toc475021352" w:history="1">
            <w:r w:rsidR="002A5F36" w:rsidRPr="00E605C5">
              <w:rPr>
                <w:rStyle w:val="Hypertextovodkaz"/>
                <w:noProof/>
              </w:rPr>
              <w:t>Obsah zasedání členské schůze:</w:t>
            </w:r>
            <w:r w:rsidR="002A5F36">
              <w:rPr>
                <w:noProof/>
                <w:webHidden/>
              </w:rPr>
              <w:tab/>
            </w:r>
            <w:r w:rsidR="002A5F36">
              <w:rPr>
                <w:noProof/>
                <w:webHidden/>
              </w:rPr>
              <w:fldChar w:fldCharType="begin"/>
            </w:r>
            <w:r w:rsidR="002A5F36">
              <w:rPr>
                <w:noProof/>
                <w:webHidden/>
              </w:rPr>
              <w:instrText xml:space="preserve"> PAGEREF _Toc475021352 \h </w:instrText>
            </w:r>
            <w:r w:rsidR="002A5F36">
              <w:rPr>
                <w:noProof/>
                <w:webHidden/>
              </w:rPr>
            </w:r>
            <w:r w:rsidR="002A5F36">
              <w:rPr>
                <w:noProof/>
                <w:webHidden/>
              </w:rPr>
              <w:fldChar w:fldCharType="separate"/>
            </w:r>
            <w:r w:rsidR="002A5F36">
              <w:rPr>
                <w:noProof/>
                <w:webHidden/>
              </w:rPr>
              <w:t>2</w:t>
            </w:r>
            <w:r w:rsidR="002A5F36">
              <w:rPr>
                <w:noProof/>
                <w:webHidden/>
              </w:rPr>
              <w:fldChar w:fldCharType="end"/>
            </w:r>
          </w:hyperlink>
        </w:p>
        <w:p w:rsidR="002A5F36" w:rsidRDefault="009D1F76">
          <w:pPr>
            <w:pStyle w:val="Obsah1"/>
            <w:tabs>
              <w:tab w:val="right" w:leader="dot" w:pos="9062"/>
            </w:tabs>
            <w:rPr>
              <w:rFonts w:eastAsiaTheme="minorEastAsia"/>
              <w:noProof/>
              <w:lang w:eastAsia="cs-CZ"/>
            </w:rPr>
          </w:pPr>
          <w:hyperlink w:anchor="_Toc475021353" w:history="1">
            <w:r w:rsidR="002A5F36" w:rsidRPr="00E605C5">
              <w:rPr>
                <w:rStyle w:val="Hypertextovodkaz"/>
                <w:noProof/>
              </w:rPr>
              <w:t>Popis aktuálního stavu</w:t>
            </w:r>
            <w:r w:rsidR="002A5F36">
              <w:rPr>
                <w:noProof/>
                <w:webHidden/>
              </w:rPr>
              <w:tab/>
            </w:r>
            <w:r w:rsidR="002A5F36">
              <w:rPr>
                <w:noProof/>
                <w:webHidden/>
              </w:rPr>
              <w:fldChar w:fldCharType="begin"/>
            </w:r>
            <w:r w:rsidR="002A5F36">
              <w:rPr>
                <w:noProof/>
                <w:webHidden/>
              </w:rPr>
              <w:instrText xml:space="preserve"> PAGEREF _Toc475021353 \h </w:instrText>
            </w:r>
            <w:r w:rsidR="002A5F36">
              <w:rPr>
                <w:noProof/>
                <w:webHidden/>
              </w:rPr>
            </w:r>
            <w:r w:rsidR="002A5F36">
              <w:rPr>
                <w:noProof/>
                <w:webHidden/>
              </w:rPr>
              <w:fldChar w:fldCharType="separate"/>
            </w:r>
            <w:r w:rsidR="002A5F36">
              <w:rPr>
                <w:noProof/>
                <w:webHidden/>
              </w:rPr>
              <w:t>2</w:t>
            </w:r>
            <w:r w:rsidR="002A5F36">
              <w:rPr>
                <w:noProof/>
                <w:webHidden/>
              </w:rPr>
              <w:fldChar w:fldCharType="end"/>
            </w:r>
          </w:hyperlink>
        </w:p>
        <w:p w:rsidR="002A5F36" w:rsidRDefault="009D1F76">
          <w:pPr>
            <w:pStyle w:val="Obsah1"/>
            <w:tabs>
              <w:tab w:val="right" w:leader="dot" w:pos="9062"/>
            </w:tabs>
            <w:rPr>
              <w:rFonts w:eastAsiaTheme="minorEastAsia"/>
              <w:noProof/>
              <w:lang w:eastAsia="cs-CZ"/>
            </w:rPr>
          </w:pPr>
          <w:hyperlink w:anchor="_Toc475021354" w:history="1">
            <w:r w:rsidR="002A5F36" w:rsidRPr="00E605C5">
              <w:rPr>
                <w:rStyle w:val="Hypertextovodkaz"/>
                <w:noProof/>
              </w:rPr>
              <w:t>Analýza původního a aktuálního stavu</w:t>
            </w:r>
            <w:r w:rsidR="002A5F36">
              <w:rPr>
                <w:noProof/>
                <w:webHidden/>
              </w:rPr>
              <w:tab/>
            </w:r>
            <w:r w:rsidR="002A5F36">
              <w:rPr>
                <w:noProof/>
                <w:webHidden/>
              </w:rPr>
              <w:fldChar w:fldCharType="begin"/>
            </w:r>
            <w:r w:rsidR="002A5F36">
              <w:rPr>
                <w:noProof/>
                <w:webHidden/>
              </w:rPr>
              <w:instrText xml:space="preserve"> PAGEREF _Toc475021354 \h </w:instrText>
            </w:r>
            <w:r w:rsidR="002A5F36">
              <w:rPr>
                <w:noProof/>
                <w:webHidden/>
              </w:rPr>
            </w:r>
            <w:r w:rsidR="002A5F36">
              <w:rPr>
                <w:noProof/>
                <w:webHidden/>
              </w:rPr>
              <w:fldChar w:fldCharType="separate"/>
            </w:r>
            <w:r w:rsidR="002A5F36">
              <w:rPr>
                <w:noProof/>
                <w:webHidden/>
              </w:rPr>
              <w:t>3</w:t>
            </w:r>
            <w:r w:rsidR="002A5F36">
              <w:rPr>
                <w:noProof/>
                <w:webHidden/>
              </w:rPr>
              <w:fldChar w:fldCharType="end"/>
            </w:r>
          </w:hyperlink>
        </w:p>
        <w:p w:rsidR="002A5F36" w:rsidRDefault="009D1F76">
          <w:pPr>
            <w:pStyle w:val="Obsah2"/>
            <w:tabs>
              <w:tab w:val="right" w:leader="dot" w:pos="9062"/>
            </w:tabs>
            <w:rPr>
              <w:rFonts w:eastAsiaTheme="minorEastAsia"/>
              <w:noProof/>
              <w:lang w:eastAsia="cs-CZ"/>
            </w:rPr>
          </w:pPr>
          <w:hyperlink w:anchor="_Toc475021355" w:history="1">
            <w:r w:rsidR="002A5F36" w:rsidRPr="00E605C5">
              <w:rPr>
                <w:rStyle w:val="Hypertextovodkaz"/>
                <w:noProof/>
              </w:rPr>
              <w:t>Analýza původního stavu</w:t>
            </w:r>
            <w:r w:rsidR="002A5F36">
              <w:rPr>
                <w:noProof/>
                <w:webHidden/>
              </w:rPr>
              <w:tab/>
            </w:r>
            <w:r w:rsidR="002A5F36">
              <w:rPr>
                <w:noProof/>
                <w:webHidden/>
              </w:rPr>
              <w:fldChar w:fldCharType="begin"/>
            </w:r>
            <w:r w:rsidR="002A5F36">
              <w:rPr>
                <w:noProof/>
                <w:webHidden/>
              </w:rPr>
              <w:instrText xml:space="preserve"> PAGEREF _Toc475021355 \h </w:instrText>
            </w:r>
            <w:r w:rsidR="002A5F36">
              <w:rPr>
                <w:noProof/>
                <w:webHidden/>
              </w:rPr>
            </w:r>
            <w:r w:rsidR="002A5F36">
              <w:rPr>
                <w:noProof/>
                <w:webHidden/>
              </w:rPr>
              <w:fldChar w:fldCharType="separate"/>
            </w:r>
            <w:r w:rsidR="002A5F36">
              <w:rPr>
                <w:noProof/>
                <w:webHidden/>
              </w:rPr>
              <w:t>3</w:t>
            </w:r>
            <w:r w:rsidR="002A5F36">
              <w:rPr>
                <w:noProof/>
                <w:webHidden/>
              </w:rPr>
              <w:fldChar w:fldCharType="end"/>
            </w:r>
          </w:hyperlink>
        </w:p>
        <w:p w:rsidR="002A5F36" w:rsidRDefault="009D1F76">
          <w:pPr>
            <w:pStyle w:val="Obsah2"/>
            <w:tabs>
              <w:tab w:val="right" w:leader="dot" w:pos="9062"/>
            </w:tabs>
            <w:rPr>
              <w:rFonts w:eastAsiaTheme="minorEastAsia"/>
              <w:noProof/>
              <w:lang w:eastAsia="cs-CZ"/>
            </w:rPr>
          </w:pPr>
          <w:hyperlink w:anchor="_Toc475021356" w:history="1">
            <w:r w:rsidR="002A5F36" w:rsidRPr="00E605C5">
              <w:rPr>
                <w:rStyle w:val="Hypertextovodkaz"/>
                <w:noProof/>
              </w:rPr>
              <w:t>Analýza aktuálního stavu</w:t>
            </w:r>
            <w:r w:rsidR="002A5F36">
              <w:rPr>
                <w:noProof/>
                <w:webHidden/>
              </w:rPr>
              <w:tab/>
            </w:r>
            <w:r w:rsidR="002A5F36">
              <w:rPr>
                <w:noProof/>
                <w:webHidden/>
              </w:rPr>
              <w:fldChar w:fldCharType="begin"/>
            </w:r>
            <w:r w:rsidR="002A5F36">
              <w:rPr>
                <w:noProof/>
                <w:webHidden/>
              </w:rPr>
              <w:instrText xml:space="preserve"> PAGEREF _Toc475021356 \h </w:instrText>
            </w:r>
            <w:r w:rsidR="002A5F36">
              <w:rPr>
                <w:noProof/>
                <w:webHidden/>
              </w:rPr>
            </w:r>
            <w:r w:rsidR="002A5F36">
              <w:rPr>
                <w:noProof/>
                <w:webHidden/>
              </w:rPr>
              <w:fldChar w:fldCharType="separate"/>
            </w:r>
            <w:r w:rsidR="002A5F36">
              <w:rPr>
                <w:noProof/>
                <w:webHidden/>
              </w:rPr>
              <w:t>3</w:t>
            </w:r>
            <w:r w:rsidR="002A5F36">
              <w:rPr>
                <w:noProof/>
                <w:webHidden/>
              </w:rPr>
              <w:fldChar w:fldCharType="end"/>
            </w:r>
          </w:hyperlink>
        </w:p>
        <w:p w:rsidR="002A5F36" w:rsidRDefault="009D1F76">
          <w:pPr>
            <w:pStyle w:val="Obsah3"/>
            <w:tabs>
              <w:tab w:val="right" w:leader="dot" w:pos="9062"/>
            </w:tabs>
            <w:rPr>
              <w:rFonts w:eastAsiaTheme="minorEastAsia"/>
              <w:noProof/>
              <w:lang w:eastAsia="cs-CZ"/>
            </w:rPr>
          </w:pPr>
          <w:hyperlink w:anchor="_Toc475021357" w:history="1">
            <w:r w:rsidR="002A5F36" w:rsidRPr="00E605C5">
              <w:rPr>
                <w:rStyle w:val="Hypertextovodkaz"/>
                <w:noProof/>
              </w:rPr>
              <w:t>Příklad úspory času a financí díky společnému vzdělávání v rámci členských schůzí:</w:t>
            </w:r>
            <w:r w:rsidR="002A5F36">
              <w:rPr>
                <w:noProof/>
                <w:webHidden/>
              </w:rPr>
              <w:tab/>
            </w:r>
            <w:r w:rsidR="002A5F36">
              <w:rPr>
                <w:noProof/>
                <w:webHidden/>
              </w:rPr>
              <w:fldChar w:fldCharType="begin"/>
            </w:r>
            <w:r w:rsidR="002A5F36">
              <w:rPr>
                <w:noProof/>
                <w:webHidden/>
              </w:rPr>
              <w:instrText xml:space="preserve"> PAGEREF _Toc475021357 \h </w:instrText>
            </w:r>
            <w:r w:rsidR="002A5F36">
              <w:rPr>
                <w:noProof/>
                <w:webHidden/>
              </w:rPr>
            </w:r>
            <w:r w:rsidR="002A5F36">
              <w:rPr>
                <w:noProof/>
                <w:webHidden/>
              </w:rPr>
              <w:fldChar w:fldCharType="separate"/>
            </w:r>
            <w:r w:rsidR="002A5F36">
              <w:rPr>
                <w:noProof/>
                <w:webHidden/>
              </w:rPr>
              <w:t>3</w:t>
            </w:r>
            <w:r w:rsidR="002A5F36">
              <w:rPr>
                <w:noProof/>
                <w:webHidden/>
              </w:rPr>
              <w:fldChar w:fldCharType="end"/>
            </w:r>
          </w:hyperlink>
        </w:p>
        <w:p w:rsidR="002A5F36" w:rsidRDefault="009D1F76">
          <w:pPr>
            <w:pStyle w:val="Obsah3"/>
            <w:tabs>
              <w:tab w:val="right" w:leader="dot" w:pos="9062"/>
            </w:tabs>
            <w:rPr>
              <w:rFonts w:eastAsiaTheme="minorEastAsia"/>
              <w:noProof/>
              <w:lang w:eastAsia="cs-CZ"/>
            </w:rPr>
          </w:pPr>
          <w:hyperlink w:anchor="_Toc475021358" w:history="1">
            <w:r w:rsidR="002A5F36" w:rsidRPr="00E605C5">
              <w:rPr>
                <w:rStyle w:val="Hypertextovodkaz"/>
                <w:noProof/>
              </w:rPr>
              <w:t>Tabulka časových a finančních úspor vzorové obce:</w:t>
            </w:r>
            <w:r w:rsidR="002A5F36">
              <w:rPr>
                <w:noProof/>
                <w:webHidden/>
              </w:rPr>
              <w:tab/>
            </w:r>
            <w:r w:rsidR="002A5F36">
              <w:rPr>
                <w:noProof/>
                <w:webHidden/>
              </w:rPr>
              <w:fldChar w:fldCharType="begin"/>
            </w:r>
            <w:r w:rsidR="002A5F36">
              <w:rPr>
                <w:noProof/>
                <w:webHidden/>
              </w:rPr>
              <w:instrText xml:space="preserve"> PAGEREF _Toc475021358 \h </w:instrText>
            </w:r>
            <w:r w:rsidR="002A5F36">
              <w:rPr>
                <w:noProof/>
                <w:webHidden/>
              </w:rPr>
            </w:r>
            <w:r w:rsidR="002A5F36">
              <w:rPr>
                <w:noProof/>
                <w:webHidden/>
              </w:rPr>
              <w:fldChar w:fldCharType="separate"/>
            </w:r>
            <w:r w:rsidR="002A5F36">
              <w:rPr>
                <w:noProof/>
                <w:webHidden/>
              </w:rPr>
              <w:t>5</w:t>
            </w:r>
            <w:r w:rsidR="002A5F36">
              <w:rPr>
                <w:noProof/>
                <w:webHidden/>
              </w:rPr>
              <w:fldChar w:fldCharType="end"/>
            </w:r>
          </w:hyperlink>
        </w:p>
        <w:p w:rsidR="002A5F36" w:rsidRDefault="009D1F76">
          <w:pPr>
            <w:pStyle w:val="Obsah1"/>
            <w:tabs>
              <w:tab w:val="right" w:leader="dot" w:pos="9062"/>
            </w:tabs>
            <w:rPr>
              <w:rFonts w:eastAsiaTheme="minorEastAsia"/>
              <w:noProof/>
              <w:lang w:eastAsia="cs-CZ"/>
            </w:rPr>
          </w:pPr>
          <w:hyperlink w:anchor="_Toc475021359" w:history="1">
            <w:r w:rsidR="002A5F36" w:rsidRPr="00E605C5">
              <w:rPr>
                <w:rStyle w:val="Hypertextovodkaz"/>
                <w:noProof/>
              </w:rPr>
              <w:t>Zhodnocení přínosů CSS</w:t>
            </w:r>
            <w:r w:rsidR="002A5F36">
              <w:rPr>
                <w:noProof/>
                <w:webHidden/>
              </w:rPr>
              <w:tab/>
            </w:r>
            <w:r w:rsidR="002A5F36">
              <w:rPr>
                <w:noProof/>
                <w:webHidden/>
              </w:rPr>
              <w:fldChar w:fldCharType="begin"/>
            </w:r>
            <w:r w:rsidR="002A5F36">
              <w:rPr>
                <w:noProof/>
                <w:webHidden/>
              </w:rPr>
              <w:instrText xml:space="preserve"> PAGEREF _Toc475021359 \h </w:instrText>
            </w:r>
            <w:r w:rsidR="002A5F36">
              <w:rPr>
                <w:noProof/>
                <w:webHidden/>
              </w:rPr>
            </w:r>
            <w:r w:rsidR="002A5F36">
              <w:rPr>
                <w:noProof/>
                <w:webHidden/>
              </w:rPr>
              <w:fldChar w:fldCharType="separate"/>
            </w:r>
            <w:r w:rsidR="002A5F36">
              <w:rPr>
                <w:noProof/>
                <w:webHidden/>
              </w:rPr>
              <w:t>6</w:t>
            </w:r>
            <w:r w:rsidR="002A5F36">
              <w:rPr>
                <w:noProof/>
                <w:webHidden/>
              </w:rPr>
              <w:fldChar w:fldCharType="end"/>
            </w:r>
          </w:hyperlink>
        </w:p>
        <w:p w:rsidR="00A16EF1" w:rsidRDefault="00A16EF1">
          <w:r>
            <w:rPr>
              <w:b/>
              <w:bCs/>
            </w:rPr>
            <w:fldChar w:fldCharType="end"/>
          </w:r>
        </w:p>
      </w:sdtContent>
    </w:sdt>
    <w:p w:rsidR="00A16EF1" w:rsidRPr="00195F45" w:rsidRDefault="00A16EF1" w:rsidP="00195F45">
      <w:pPr>
        <w:jc w:val="center"/>
        <w:rPr>
          <w:b/>
          <w:sz w:val="28"/>
        </w:rPr>
      </w:pPr>
    </w:p>
    <w:p w:rsidR="0096497C" w:rsidRPr="00A16EF1" w:rsidRDefault="0096497C" w:rsidP="00A16EF1">
      <w:pPr>
        <w:pStyle w:val="Nadpis1"/>
        <w:rPr>
          <w:b/>
        </w:rPr>
      </w:pPr>
      <w:bookmarkStart w:id="0" w:name="_Toc475021351"/>
      <w:r w:rsidRPr="00A16EF1">
        <w:rPr>
          <w:b/>
        </w:rPr>
        <w:t>Popis původního stavu</w:t>
      </w:r>
      <w:bookmarkEnd w:id="0"/>
    </w:p>
    <w:p w:rsidR="008A5175" w:rsidRDefault="009262F7" w:rsidP="00BF7D0C">
      <w:pPr>
        <w:jc w:val="both"/>
        <w:rPr>
          <w:sz w:val="24"/>
        </w:rPr>
      </w:pPr>
      <w:r>
        <w:rPr>
          <w:sz w:val="24"/>
        </w:rPr>
        <w:t xml:space="preserve">Mikroregion Bystřicko vznikl v květnu roku 2000. Od svého založení do roku 2001 byl </w:t>
      </w:r>
      <w:r w:rsidR="00BF7D0C">
        <w:rPr>
          <w:sz w:val="24"/>
        </w:rPr>
        <w:t>M</w:t>
      </w:r>
      <w:r>
        <w:rPr>
          <w:sz w:val="24"/>
        </w:rPr>
        <w:t xml:space="preserve">ikroregion sdružením právnických osob, což znamenalo, že jeho členem se mohl stát i jiný právní subjekt než obec. </w:t>
      </w:r>
      <w:r w:rsidR="0045070A" w:rsidRPr="0045070A">
        <w:rPr>
          <w:sz w:val="24"/>
        </w:rPr>
        <w:t>V roce 2001 se však mikroregion Bystřicko v souladu se zákonem č. 128/2000 Sb. o obcích transformoval na svazek obcí, v té době m</w:t>
      </w:r>
      <w:r w:rsidR="0045070A">
        <w:rPr>
          <w:sz w:val="24"/>
        </w:rPr>
        <w:t>ěl mikroregion 32 členů. P</w:t>
      </w:r>
      <w:r w:rsidR="00063F8E">
        <w:rPr>
          <w:sz w:val="24"/>
        </w:rPr>
        <w:t>ostupem času se rozrost</w:t>
      </w:r>
      <w:r w:rsidR="00BF7D0C">
        <w:rPr>
          <w:sz w:val="24"/>
        </w:rPr>
        <w:t>l</w:t>
      </w:r>
      <w:r w:rsidR="00063F8E">
        <w:rPr>
          <w:sz w:val="24"/>
        </w:rPr>
        <w:t xml:space="preserve"> o další členy až na </w:t>
      </w:r>
      <w:r w:rsidR="00063F8E" w:rsidRPr="0045070A">
        <w:rPr>
          <w:b/>
          <w:sz w:val="24"/>
        </w:rPr>
        <w:t>38 členů</w:t>
      </w:r>
      <w:r w:rsidR="00063F8E">
        <w:rPr>
          <w:sz w:val="24"/>
        </w:rPr>
        <w:t xml:space="preserve">. Tento počet členů si udržuje až do současnosti. Nejvyšším orgánem svazku je </w:t>
      </w:r>
      <w:r w:rsidR="00BF7D0C" w:rsidRPr="0045070A">
        <w:rPr>
          <w:b/>
          <w:sz w:val="24"/>
        </w:rPr>
        <w:t>Č</w:t>
      </w:r>
      <w:r w:rsidR="00063F8E" w:rsidRPr="0045070A">
        <w:rPr>
          <w:b/>
          <w:sz w:val="24"/>
        </w:rPr>
        <w:t>lenská schůze</w:t>
      </w:r>
      <w:r w:rsidR="00063F8E">
        <w:rPr>
          <w:sz w:val="24"/>
        </w:rPr>
        <w:t xml:space="preserve">, zde jsou členské obce zastoupeny statutárními zástupci nebo jinou pověřenou osobou. Členské schůzi je vyhrazena pravomoc rozhodovat o </w:t>
      </w:r>
      <w:r w:rsidR="00BF7D0C">
        <w:rPr>
          <w:sz w:val="24"/>
        </w:rPr>
        <w:t>nejdůležitějších záležitostech M</w:t>
      </w:r>
      <w:r w:rsidR="00063F8E">
        <w:rPr>
          <w:sz w:val="24"/>
        </w:rPr>
        <w:t>ikroregionu</w:t>
      </w:r>
      <w:r w:rsidR="00BF7D0C">
        <w:rPr>
          <w:sz w:val="24"/>
        </w:rPr>
        <w:t xml:space="preserve"> Bystřicko</w:t>
      </w:r>
      <w:r w:rsidR="00063F8E">
        <w:rPr>
          <w:sz w:val="24"/>
        </w:rPr>
        <w:t xml:space="preserve">. Například schvalování rozpočtu, schválení programu rozvoje mikroregionu a další. Mikroregion má i své </w:t>
      </w:r>
      <w:r w:rsidR="00BF7D0C" w:rsidRPr="0045070A">
        <w:rPr>
          <w:b/>
          <w:sz w:val="24"/>
        </w:rPr>
        <w:t>P</w:t>
      </w:r>
      <w:r w:rsidR="00063F8E" w:rsidRPr="0045070A">
        <w:rPr>
          <w:b/>
          <w:sz w:val="24"/>
        </w:rPr>
        <w:t>ředsednictvo</w:t>
      </w:r>
      <w:r w:rsidR="00063F8E">
        <w:rPr>
          <w:sz w:val="24"/>
        </w:rPr>
        <w:t>, které tvoří statutární zástupci devíti členských obcí.</w:t>
      </w:r>
      <w:r w:rsidR="00B637FE">
        <w:rPr>
          <w:sz w:val="24"/>
        </w:rPr>
        <w:t xml:space="preserve"> Z počátku své existence byl </w:t>
      </w:r>
      <w:r w:rsidR="00BF7D0C">
        <w:rPr>
          <w:sz w:val="24"/>
        </w:rPr>
        <w:t>M</w:t>
      </w:r>
      <w:r w:rsidR="00B637FE">
        <w:rPr>
          <w:sz w:val="24"/>
        </w:rPr>
        <w:t>ikroregion spravován za pomoci města</w:t>
      </w:r>
      <w:r w:rsidR="00BF7D0C">
        <w:rPr>
          <w:sz w:val="24"/>
        </w:rPr>
        <w:t xml:space="preserve"> Bystřice nad Pernštejnem, které na jeho správu vyčlenilo</w:t>
      </w:r>
      <w:r w:rsidR="00B637FE">
        <w:rPr>
          <w:sz w:val="24"/>
        </w:rPr>
        <w:t xml:space="preserve"> část pracovní doby svého zaměstnance. V roce 2004 bylo </w:t>
      </w:r>
      <w:r w:rsidR="00BF7D0C">
        <w:rPr>
          <w:sz w:val="24"/>
        </w:rPr>
        <w:t>Členskou schůzí</w:t>
      </w:r>
      <w:r w:rsidR="00B637FE">
        <w:rPr>
          <w:sz w:val="24"/>
        </w:rPr>
        <w:t xml:space="preserve"> rozhodnuto</w:t>
      </w:r>
      <w:r w:rsidR="00BF7D0C">
        <w:rPr>
          <w:sz w:val="24"/>
        </w:rPr>
        <w:t>, že dosavadní spravování M</w:t>
      </w:r>
      <w:r w:rsidR="00B637FE">
        <w:rPr>
          <w:sz w:val="24"/>
        </w:rPr>
        <w:t>ikro</w:t>
      </w:r>
      <w:r w:rsidR="00BF7D0C">
        <w:rPr>
          <w:sz w:val="24"/>
        </w:rPr>
        <w:t>regionu je velm</w:t>
      </w:r>
      <w:r w:rsidR="006022D0">
        <w:rPr>
          <w:sz w:val="24"/>
        </w:rPr>
        <w:t>i časově náročné, proto dojde k</w:t>
      </w:r>
      <w:r w:rsidR="00BF7D0C">
        <w:rPr>
          <w:sz w:val="24"/>
        </w:rPr>
        <w:t xml:space="preserve"> přijetí</w:t>
      </w:r>
      <w:r w:rsidR="00B637FE">
        <w:rPr>
          <w:sz w:val="24"/>
        </w:rPr>
        <w:t xml:space="preserve"> zaměstnance,</w:t>
      </w:r>
      <w:r w:rsidR="00BF7D0C">
        <w:rPr>
          <w:sz w:val="24"/>
        </w:rPr>
        <w:t xml:space="preserve"> který se bude starat o správu M</w:t>
      </w:r>
      <w:r w:rsidR="00B637FE">
        <w:rPr>
          <w:sz w:val="24"/>
        </w:rPr>
        <w:t>ikroregionu a vyřizovat veškerou běžnou agendu.</w:t>
      </w:r>
      <w:r w:rsidR="00BF7D0C">
        <w:rPr>
          <w:sz w:val="24"/>
        </w:rPr>
        <w:t xml:space="preserve"> Od roku 2006 zde tedy pracuje jeden stálý zaměstnanec.  </w:t>
      </w:r>
    </w:p>
    <w:p w:rsidR="00BF7D0C" w:rsidRDefault="00BF7D0C" w:rsidP="00BF7D0C">
      <w:pPr>
        <w:jc w:val="both"/>
        <w:rPr>
          <w:sz w:val="24"/>
        </w:rPr>
      </w:pPr>
      <w:r>
        <w:rPr>
          <w:sz w:val="24"/>
        </w:rPr>
        <w:t>Pravidelným</w:t>
      </w:r>
      <w:r w:rsidR="008A5175">
        <w:rPr>
          <w:sz w:val="24"/>
        </w:rPr>
        <w:t xml:space="preserve"> setkávání</w:t>
      </w:r>
      <w:r>
        <w:rPr>
          <w:sz w:val="24"/>
        </w:rPr>
        <w:t>m</w:t>
      </w:r>
      <w:r w:rsidR="008A5175">
        <w:rPr>
          <w:sz w:val="24"/>
        </w:rPr>
        <w:t xml:space="preserve"> zástupců obcí je myšleno především </w:t>
      </w:r>
      <w:r>
        <w:rPr>
          <w:sz w:val="24"/>
        </w:rPr>
        <w:t xml:space="preserve">vzájemné </w:t>
      </w:r>
      <w:r w:rsidR="008A5175">
        <w:rPr>
          <w:sz w:val="24"/>
        </w:rPr>
        <w:t xml:space="preserve">setkávání </w:t>
      </w:r>
      <w:r>
        <w:rPr>
          <w:sz w:val="24"/>
        </w:rPr>
        <w:t>členů P</w:t>
      </w:r>
      <w:r w:rsidR="008A5175">
        <w:rPr>
          <w:sz w:val="24"/>
        </w:rPr>
        <w:t xml:space="preserve">ředsednictva a </w:t>
      </w:r>
      <w:r>
        <w:rPr>
          <w:sz w:val="24"/>
        </w:rPr>
        <w:t>Č</w:t>
      </w:r>
      <w:r w:rsidR="008A5175">
        <w:rPr>
          <w:sz w:val="24"/>
        </w:rPr>
        <w:t xml:space="preserve">lenské schůze. Jak již </w:t>
      </w:r>
      <w:r>
        <w:rPr>
          <w:sz w:val="24"/>
        </w:rPr>
        <w:t xml:space="preserve">bylo zmíněno </w:t>
      </w:r>
      <w:r w:rsidR="008A5175">
        <w:rPr>
          <w:sz w:val="24"/>
        </w:rPr>
        <w:t>výše</w:t>
      </w:r>
      <w:r w:rsidR="0045070A">
        <w:rPr>
          <w:sz w:val="24"/>
        </w:rPr>
        <w:t>,</w:t>
      </w:r>
      <w:r w:rsidR="008A5175">
        <w:rPr>
          <w:sz w:val="24"/>
        </w:rPr>
        <w:t xml:space="preserve"> </w:t>
      </w:r>
      <w:r>
        <w:rPr>
          <w:sz w:val="24"/>
        </w:rPr>
        <w:t>P</w:t>
      </w:r>
      <w:r w:rsidR="008A5175">
        <w:rPr>
          <w:sz w:val="24"/>
        </w:rPr>
        <w:t xml:space="preserve">ředsednictvo v našem </w:t>
      </w:r>
      <w:r>
        <w:rPr>
          <w:sz w:val="24"/>
        </w:rPr>
        <w:t>M</w:t>
      </w:r>
      <w:r w:rsidR="008A5175">
        <w:rPr>
          <w:sz w:val="24"/>
        </w:rPr>
        <w:t>ikroregionu má dev</w:t>
      </w:r>
      <w:r w:rsidR="0045070A">
        <w:rPr>
          <w:sz w:val="24"/>
        </w:rPr>
        <w:t>ět členů, kteří se scházejí pětkrát až šest</w:t>
      </w:r>
      <w:r w:rsidR="008A5175">
        <w:rPr>
          <w:sz w:val="24"/>
        </w:rPr>
        <w:t>krát v roce. Členská schůze poté zahrnuje zástupce z členských obcí nebo jimi pověřenou osobu.</w:t>
      </w:r>
      <w:r w:rsidR="0045070A">
        <w:rPr>
          <w:sz w:val="24"/>
        </w:rPr>
        <w:t xml:space="preserve"> Členská schůze se schází čtyři</w:t>
      </w:r>
      <w:r w:rsidR="008A5175">
        <w:rPr>
          <w:sz w:val="24"/>
        </w:rPr>
        <w:t>krát</w:t>
      </w:r>
      <w:r>
        <w:rPr>
          <w:sz w:val="24"/>
        </w:rPr>
        <w:t xml:space="preserve"> maximálně pětkrát</w:t>
      </w:r>
      <w:r w:rsidR="008A5175">
        <w:rPr>
          <w:sz w:val="24"/>
        </w:rPr>
        <w:t xml:space="preserve"> v</w:t>
      </w:r>
      <w:r>
        <w:rPr>
          <w:sz w:val="24"/>
        </w:rPr>
        <w:t> </w:t>
      </w:r>
      <w:r w:rsidR="008A5175">
        <w:rPr>
          <w:sz w:val="24"/>
        </w:rPr>
        <w:t>roce</w:t>
      </w:r>
      <w:r>
        <w:rPr>
          <w:sz w:val="24"/>
        </w:rPr>
        <w:t>,</w:t>
      </w:r>
      <w:r w:rsidR="008A5175">
        <w:rPr>
          <w:sz w:val="24"/>
        </w:rPr>
        <w:t xml:space="preserve"> a to vždy v odstupech max. tří měsíců.</w:t>
      </w:r>
      <w:r>
        <w:rPr>
          <w:sz w:val="24"/>
        </w:rPr>
        <w:t xml:space="preserve"> </w:t>
      </w:r>
    </w:p>
    <w:p w:rsidR="00F63A0F" w:rsidRPr="00A16EF1" w:rsidRDefault="00F63A0F" w:rsidP="00A16EF1">
      <w:pPr>
        <w:pStyle w:val="Nadpis2"/>
        <w:rPr>
          <w:b/>
        </w:rPr>
      </w:pPr>
      <w:bookmarkStart w:id="1" w:name="_Toc475021352"/>
      <w:r w:rsidRPr="00A16EF1">
        <w:rPr>
          <w:b/>
        </w:rPr>
        <w:lastRenderedPageBreak/>
        <w:t>Obsah zasedání členské schůze:</w:t>
      </w:r>
      <w:bookmarkEnd w:id="1"/>
    </w:p>
    <w:p w:rsidR="00F63A0F" w:rsidRDefault="00BF7D0C" w:rsidP="00597A4C">
      <w:pPr>
        <w:jc w:val="both"/>
        <w:rPr>
          <w:sz w:val="24"/>
        </w:rPr>
      </w:pPr>
      <w:r>
        <w:rPr>
          <w:sz w:val="24"/>
        </w:rPr>
        <w:t>Od svého založení cca až do roku 2015 bylo zvykem, že se v rámci členských schůzí projednávaly zejména záležitosti nutné pro správný chod Mikroregionu</w:t>
      </w:r>
      <w:r w:rsidR="00F63A0F">
        <w:rPr>
          <w:sz w:val="24"/>
        </w:rPr>
        <w:t>. Šlo především o hospodaření Mikroregionu Bystřicko (rozpočtové změny, členské příspěvky, rozpočet,</w:t>
      </w:r>
      <w:r w:rsidR="00597A4C">
        <w:rPr>
          <w:sz w:val="24"/>
        </w:rPr>
        <w:t xml:space="preserve"> závěrečný účet</w:t>
      </w:r>
      <w:r w:rsidR="00EB600F">
        <w:rPr>
          <w:sz w:val="24"/>
        </w:rPr>
        <w:t>, inventarizace</w:t>
      </w:r>
      <w:r>
        <w:rPr>
          <w:sz w:val="24"/>
        </w:rPr>
        <w:t xml:space="preserve"> apod.</w:t>
      </w:r>
      <w:r w:rsidR="00F63A0F">
        <w:rPr>
          <w:sz w:val="24"/>
        </w:rPr>
        <w:t xml:space="preserve">) a další organizační záležitosti k již realizovaným akcím (Bystřicko čte dětem, Nositel tradic, </w:t>
      </w:r>
      <w:r w:rsidR="00607013">
        <w:rPr>
          <w:sz w:val="24"/>
        </w:rPr>
        <w:t>Soutěž v kuželkách a další).</w:t>
      </w:r>
      <w:r w:rsidR="00597A4C">
        <w:rPr>
          <w:sz w:val="24"/>
        </w:rPr>
        <w:t xml:space="preserve"> Až během posledních let, kdy se značně rozrostla činnosti tohoto dobrovolného obecního svazku, se začala utvářet potřeba informovat místní starosty také o dalších tématech, které spíše souvisí s řízením obcí obecně, zejména však těch malých. Postupem času se tedy na schůzích začaly čím dál více objevovat požadavky na to, aby zde starostové byli informováni o legislativních změnách, obecních vyhláškách, dotačních příležitostech a všem, co má vliv na řízení obcí. </w:t>
      </w:r>
    </w:p>
    <w:p w:rsidR="0096497C" w:rsidRPr="00A16EF1" w:rsidRDefault="0096497C" w:rsidP="00A16EF1">
      <w:pPr>
        <w:pStyle w:val="Nadpis1"/>
        <w:rPr>
          <w:b/>
        </w:rPr>
      </w:pPr>
      <w:bookmarkStart w:id="2" w:name="_Toc475021353"/>
      <w:r w:rsidRPr="00A16EF1">
        <w:rPr>
          <w:b/>
        </w:rPr>
        <w:t>Popis aktuálního stavu</w:t>
      </w:r>
      <w:bookmarkEnd w:id="2"/>
    </w:p>
    <w:p w:rsidR="005C77E9" w:rsidRDefault="00597A4C" w:rsidP="00597A4C">
      <w:pPr>
        <w:jc w:val="both"/>
        <w:rPr>
          <w:sz w:val="24"/>
        </w:rPr>
      </w:pPr>
      <w:r>
        <w:rPr>
          <w:sz w:val="24"/>
        </w:rPr>
        <w:t>V současné době má M</w:t>
      </w:r>
      <w:r w:rsidR="00B637FE">
        <w:rPr>
          <w:sz w:val="24"/>
        </w:rPr>
        <w:t xml:space="preserve">ikroregion Bystřicko 38 členů. Díky projektu Svazu měst a obcí </w:t>
      </w:r>
      <w:r>
        <w:rPr>
          <w:sz w:val="24"/>
        </w:rPr>
        <w:t xml:space="preserve">Centra společných služeb </w:t>
      </w:r>
      <w:r w:rsidR="00B637FE">
        <w:rPr>
          <w:sz w:val="24"/>
        </w:rPr>
        <w:t>jsou zde dva zaměstnanci, kteří se starají o poskytování servisu zástupcům jednotlivých obcí.</w:t>
      </w:r>
      <w:r w:rsidR="005E101C">
        <w:rPr>
          <w:sz w:val="24"/>
        </w:rPr>
        <w:t xml:space="preserve"> V současné době jsou</w:t>
      </w:r>
      <w:r w:rsidR="00E20797">
        <w:rPr>
          <w:sz w:val="24"/>
        </w:rPr>
        <w:t xml:space="preserve"> </w:t>
      </w:r>
      <w:r w:rsidR="005C77E9">
        <w:rPr>
          <w:sz w:val="24"/>
        </w:rPr>
        <w:t xml:space="preserve">nedílnou součástí </w:t>
      </w:r>
      <w:r>
        <w:rPr>
          <w:sz w:val="24"/>
        </w:rPr>
        <w:t>Č</w:t>
      </w:r>
      <w:r w:rsidR="005C77E9">
        <w:rPr>
          <w:sz w:val="24"/>
        </w:rPr>
        <w:t>lenských schůzí vždy informace o fungování CSS, včetně nabídky služeb, které nyní nově poskytujeme. Další „novinkou“ jsou hosté, kte</w:t>
      </w:r>
      <w:r w:rsidR="0045070A">
        <w:rPr>
          <w:sz w:val="24"/>
        </w:rPr>
        <w:t xml:space="preserve">ří jsou zváni na každou schůzi </w:t>
      </w:r>
      <w:r w:rsidR="005C77E9">
        <w:rPr>
          <w:sz w:val="24"/>
        </w:rPr>
        <w:t>na přání starostů v návaznosti na jejich potřeby a poptávku. Jde především o zaměstnance městského úřadu v Bystřici nad Pernštejnem</w:t>
      </w:r>
      <w:r w:rsidR="00EB600F">
        <w:rPr>
          <w:sz w:val="24"/>
        </w:rPr>
        <w:t>, ale jedná se pochopitelně i o hosty další</w:t>
      </w:r>
      <w:r w:rsidR="005C77E9">
        <w:rPr>
          <w:sz w:val="24"/>
        </w:rPr>
        <w:t xml:space="preserve">. Jako příklad </w:t>
      </w:r>
      <w:r w:rsidR="00EB600F">
        <w:rPr>
          <w:sz w:val="24"/>
        </w:rPr>
        <w:t xml:space="preserve">lze uvést hosty </w:t>
      </w:r>
      <w:r w:rsidR="00EB600F" w:rsidRPr="0045070A">
        <w:rPr>
          <w:b/>
          <w:sz w:val="24"/>
        </w:rPr>
        <w:t>z posledních dvou schůzí</w:t>
      </w:r>
      <w:r w:rsidR="00EB600F">
        <w:rPr>
          <w:sz w:val="24"/>
        </w:rPr>
        <w:t>, kde vystoupil</w:t>
      </w:r>
      <w:r w:rsidR="005C77E9">
        <w:rPr>
          <w:sz w:val="24"/>
        </w:rPr>
        <w:t xml:space="preserve"> pan</w:t>
      </w:r>
      <w:r w:rsidR="00EB600F">
        <w:rPr>
          <w:sz w:val="24"/>
        </w:rPr>
        <w:t xml:space="preserve"> </w:t>
      </w:r>
      <w:r w:rsidR="00EB600F" w:rsidRPr="0045070A">
        <w:rPr>
          <w:b/>
          <w:sz w:val="24"/>
        </w:rPr>
        <w:t>Ing. Slavomil Kabelka</w:t>
      </w:r>
      <w:r w:rsidR="00EB600F">
        <w:rPr>
          <w:sz w:val="24"/>
        </w:rPr>
        <w:t xml:space="preserve"> z Odboru životního prostředí</w:t>
      </w:r>
      <w:r w:rsidR="005C77E9">
        <w:rPr>
          <w:sz w:val="24"/>
        </w:rPr>
        <w:t xml:space="preserve">, který starosty informoval o lesním hospodářství, </w:t>
      </w:r>
      <w:r w:rsidR="00EB600F">
        <w:rPr>
          <w:sz w:val="24"/>
        </w:rPr>
        <w:t xml:space="preserve">krátce pohovořil </w:t>
      </w:r>
      <w:r w:rsidR="005C77E9">
        <w:rPr>
          <w:sz w:val="24"/>
        </w:rPr>
        <w:t xml:space="preserve">o zákonu č. 289/1995 (lesní zákon), probrány byly také závazná ustanovení Lesního hospodářského plánu, vyhláška č. 139/2004 a další. Dalším hostem byl </w:t>
      </w:r>
      <w:r w:rsidR="005C77E9" w:rsidRPr="0045070A">
        <w:rPr>
          <w:b/>
          <w:sz w:val="24"/>
        </w:rPr>
        <w:t>Ing. František Klimeš</w:t>
      </w:r>
      <w:r w:rsidR="00EB600F">
        <w:rPr>
          <w:sz w:val="24"/>
        </w:rPr>
        <w:t xml:space="preserve"> vedoucí odboru Životního prostředí</w:t>
      </w:r>
      <w:r w:rsidR="005C77E9">
        <w:rPr>
          <w:sz w:val="24"/>
        </w:rPr>
        <w:t>, který vysvětloval starostům smysl revize kotlů</w:t>
      </w:r>
      <w:r w:rsidR="00EB600F">
        <w:rPr>
          <w:sz w:val="24"/>
        </w:rPr>
        <w:t>, uvedl novinky, které budou od roku 2017 ve spojitosti s nimi kontrolovány a jakým způsobem bude vše probíhat</w:t>
      </w:r>
      <w:r w:rsidR="005C77E9">
        <w:rPr>
          <w:sz w:val="24"/>
        </w:rPr>
        <w:t>.</w:t>
      </w:r>
      <w:r w:rsidR="00BA7762">
        <w:rPr>
          <w:sz w:val="24"/>
        </w:rPr>
        <w:t xml:space="preserve"> Přítomné seznámil také s problematikou domácích čističek odpadních vod, o kterých uvažovaly některé členské obce. </w:t>
      </w:r>
      <w:r w:rsidR="005C77E9">
        <w:rPr>
          <w:sz w:val="24"/>
        </w:rPr>
        <w:t xml:space="preserve">Dalším hostem byl </w:t>
      </w:r>
      <w:r w:rsidR="005C77E9" w:rsidRPr="0045070A">
        <w:rPr>
          <w:b/>
          <w:sz w:val="24"/>
        </w:rPr>
        <w:t>Ing. Lukáš Vlček</w:t>
      </w:r>
      <w:r w:rsidR="005C77E9">
        <w:rPr>
          <w:sz w:val="24"/>
        </w:rPr>
        <w:t xml:space="preserve"> (starosta města Paco</w:t>
      </w:r>
      <w:r w:rsidR="000C1996">
        <w:rPr>
          <w:sz w:val="24"/>
        </w:rPr>
        <w:t>v)</w:t>
      </w:r>
      <w:r w:rsidR="005C77E9">
        <w:rPr>
          <w:sz w:val="24"/>
        </w:rPr>
        <w:t>,</w:t>
      </w:r>
      <w:r w:rsidR="00EB600F">
        <w:rPr>
          <w:sz w:val="24"/>
        </w:rPr>
        <w:t xml:space="preserve"> který přítomné starosty seznámil s fungováním obecního servisního centra v</w:t>
      </w:r>
      <w:r w:rsidR="00DC4993">
        <w:rPr>
          <w:sz w:val="24"/>
        </w:rPr>
        <w:t> </w:t>
      </w:r>
      <w:r w:rsidR="00EB600F">
        <w:rPr>
          <w:sz w:val="24"/>
        </w:rPr>
        <w:t>Pacově</w:t>
      </w:r>
      <w:r w:rsidR="00DC4993">
        <w:rPr>
          <w:sz w:val="24"/>
        </w:rPr>
        <w:t xml:space="preserve"> a profesionálním fungováním DSO. Na něj navázala</w:t>
      </w:r>
      <w:r w:rsidR="00EB600F">
        <w:rPr>
          <w:sz w:val="24"/>
        </w:rPr>
        <w:t xml:space="preserve"> </w:t>
      </w:r>
      <w:r w:rsidR="00936AC3" w:rsidRPr="00936AC3">
        <w:rPr>
          <w:b/>
          <w:sz w:val="24"/>
        </w:rPr>
        <w:t>Ing.</w:t>
      </w:r>
      <w:r w:rsidR="005C77E9">
        <w:rPr>
          <w:sz w:val="24"/>
        </w:rPr>
        <w:t xml:space="preserve"> </w:t>
      </w:r>
      <w:r w:rsidR="005C77E9" w:rsidRPr="0045070A">
        <w:rPr>
          <w:b/>
          <w:sz w:val="24"/>
        </w:rPr>
        <w:t>Ivana Červinková</w:t>
      </w:r>
      <w:r w:rsidR="005C77E9">
        <w:rPr>
          <w:sz w:val="24"/>
        </w:rPr>
        <w:t xml:space="preserve"> (regionální expertka SMO ČR v projektu CSS),</w:t>
      </w:r>
      <w:r w:rsidR="00EB600F">
        <w:rPr>
          <w:sz w:val="24"/>
        </w:rPr>
        <w:t xml:space="preserve"> která jeho velice inspirativní prezentaci doplnila o informace k projektu CSS. Dalším důležitým hostem byla </w:t>
      </w:r>
      <w:r w:rsidR="00F532F9" w:rsidRPr="0045070A">
        <w:rPr>
          <w:b/>
          <w:sz w:val="24"/>
        </w:rPr>
        <w:t>JUDr. Eva Špatková</w:t>
      </w:r>
      <w:r w:rsidR="00F532F9">
        <w:rPr>
          <w:sz w:val="24"/>
        </w:rPr>
        <w:t xml:space="preserve"> (tajemnice města Bystřice n. P)</w:t>
      </w:r>
      <w:r w:rsidR="00EB600F">
        <w:rPr>
          <w:sz w:val="24"/>
        </w:rPr>
        <w:t>, která starosty informovala o novinkách v oblasti přestupkového řízení, tedy o novele zákona</w:t>
      </w:r>
      <w:r w:rsidR="00EB600F" w:rsidRPr="00EB600F">
        <w:rPr>
          <w:sz w:val="24"/>
        </w:rPr>
        <w:t xml:space="preserve"> č. 204/2015 Sb.</w:t>
      </w:r>
      <w:r w:rsidR="00EB600F">
        <w:rPr>
          <w:sz w:val="24"/>
        </w:rPr>
        <w:t xml:space="preserve"> a o registru přestupků. </w:t>
      </w:r>
      <w:r w:rsidR="00BA7762">
        <w:rPr>
          <w:sz w:val="24"/>
        </w:rPr>
        <w:t xml:space="preserve">Krátce pohovořila také o registru smluv a o evidenci pohledávek. Jako další významný host naše starosty také navštívila také paní </w:t>
      </w:r>
      <w:r w:rsidR="00BA7762" w:rsidRPr="0045070A">
        <w:rPr>
          <w:b/>
          <w:sz w:val="24"/>
        </w:rPr>
        <w:t>JUDr. Martina Hostomská</w:t>
      </w:r>
      <w:r w:rsidR="00BA7762">
        <w:rPr>
          <w:sz w:val="24"/>
        </w:rPr>
        <w:t xml:space="preserve"> z Ministerstva vnitra</w:t>
      </w:r>
      <w:r w:rsidR="005C77E9">
        <w:rPr>
          <w:sz w:val="24"/>
        </w:rPr>
        <w:t xml:space="preserve"> </w:t>
      </w:r>
      <w:r w:rsidR="00BA7762">
        <w:rPr>
          <w:sz w:val="24"/>
        </w:rPr>
        <w:t xml:space="preserve">z Jihlavy, která přinesla informace o změnách v udělování odměn a odstupného pro členy zastupitelstev obcí, informovala o změnách v zákoně o hazardu, školském zákoně, zákoně o místních poplatcích a také o změnách v souvislosti s rušením nočního klidu. Všechny tyto změnu budou mít na obce vliv zejména v souvislosti se změnou některých současných obecních vyhlášek a s vydáním nových. </w:t>
      </w:r>
    </w:p>
    <w:p w:rsidR="00BA7762" w:rsidRPr="00EB600F" w:rsidRDefault="00BA7762" w:rsidP="00597A4C">
      <w:pPr>
        <w:jc w:val="both"/>
        <w:rPr>
          <w:sz w:val="24"/>
        </w:rPr>
      </w:pPr>
      <w:r>
        <w:rPr>
          <w:sz w:val="24"/>
        </w:rPr>
        <w:t xml:space="preserve">V rámci posledních dvou Členských schůzí našeho Mikroregionu starostové obdrželi zásadní informace od šesti významných hostů z různých </w:t>
      </w:r>
      <w:r w:rsidR="0045070A">
        <w:rPr>
          <w:sz w:val="24"/>
        </w:rPr>
        <w:t xml:space="preserve">oblastí veřejné správy. Nově získané </w:t>
      </w:r>
      <w:r w:rsidR="0045070A">
        <w:rPr>
          <w:sz w:val="24"/>
        </w:rPr>
        <w:lastRenderedPageBreak/>
        <w:t>poznatky mohli přímo na místě z</w:t>
      </w:r>
      <w:r>
        <w:rPr>
          <w:sz w:val="24"/>
        </w:rPr>
        <w:t>konzultovat s odborníky, poradit se o některých postupech na svých obcích</w:t>
      </w:r>
      <w:r w:rsidR="0045070A">
        <w:rPr>
          <w:sz w:val="24"/>
        </w:rPr>
        <w:t xml:space="preserve"> a diskutovat o častých chybách, které v souvislosti s novinkami vznikají a tím jim předcházet. Důležitá je však také</w:t>
      </w:r>
      <w:r>
        <w:rPr>
          <w:sz w:val="24"/>
        </w:rPr>
        <w:t xml:space="preserve"> </w:t>
      </w:r>
      <w:r w:rsidR="0045070A">
        <w:rPr>
          <w:sz w:val="24"/>
        </w:rPr>
        <w:t>značná úspora</w:t>
      </w:r>
      <w:r>
        <w:rPr>
          <w:sz w:val="24"/>
        </w:rPr>
        <w:t xml:space="preserve"> času</w:t>
      </w:r>
      <w:r w:rsidR="0045070A">
        <w:rPr>
          <w:sz w:val="24"/>
        </w:rPr>
        <w:t xml:space="preserve"> a financí</w:t>
      </w:r>
      <w:r>
        <w:rPr>
          <w:sz w:val="24"/>
        </w:rPr>
        <w:t xml:space="preserve">, pokud </w:t>
      </w:r>
      <w:r w:rsidR="0045070A">
        <w:rPr>
          <w:sz w:val="24"/>
        </w:rPr>
        <w:t xml:space="preserve">by </w:t>
      </w:r>
      <w:r>
        <w:rPr>
          <w:sz w:val="24"/>
        </w:rPr>
        <w:t xml:space="preserve">si museli zajistit odborná školení na výše uvedená témata sami. </w:t>
      </w:r>
    </w:p>
    <w:p w:rsidR="0045070A" w:rsidRDefault="0045070A">
      <w:pPr>
        <w:rPr>
          <w:b/>
          <w:sz w:val="24"/>
        </w:rPr>
      </w:pPr>
    </w:p>
    <w:p w:rsidR="0096497C" w:rsidRPr="00A16EF1" w:rsidRDefault="0096497C" w:rsidP="00A16EF1">
      <w:pPr>
        <w:pStyle w:val="Nadpis1"/>
        <w:rPr>
          <w:b/>
        </w:rPr>
      </w:pPr>
      <w:bookmarkStart w:id="3" w:name="_Toc475021354"/>
      <w:r w:rsidRPr="00A16EF1">
        <w:rPr>
          <w:b/>
        </w:rPr>
        <w:t>Analýza původního a aktuálního stavu</w:t>
      </w:r>
      <w:bookmarkEnd w:id="3"/>
    </w:p>
    <w:p w:rsidR="001D7659" w:rsidRPr="00A16EF1" w:rsidRDefault="001D7659" w:rsidP="00A16EF1">
      <w:pPr>
        <w:pStyle w:val="Nadpis2"/>
        <w:rPr>
          <w:b/>
        </w:rPr>
      </w:pPr>
      <w:bookmarkStart w:id="4" w:name="_Toc475021355"/>
      <w:r w:rsidRPr="00A16EF1">
        <w:rPr>
          <w:b/>
        </w:rPr>
        <w:t>Analýza původního stavu</w:t>
      </w:r>
      <w:bookmarkEnd w:id="4"/>
    </w:p>
    <w:p w:rsidR="005B7A80" w:rsidRDefault="00A7220A" w:rsidP="00C5789F">
      <w:pPr>
        <w:jc w:val="both"/>
        <w:rPr>
          <w:sz w:val="24"/>
        </w:rPr>
      </w:pPr>
      <w:r>
        <w:rPr>
          <w:sz w:val="24"/>
        </w:rPr>
        <w:t>Dříve bylo vzdělávání starostů více individuální a společné zajištění vzdělání bylo uskutečněno jen zřídka</w:t>
      </w:r>
      <w:r w:rsidR="00C5789F">
        <w:rPr>
          <w:sz w:val="24"/>
        </w:rPr>
        <w:t>. Mnoho starostů řešilo</w:t>
      </w:r>
      <w:r w:rsidR="005B7A80">
        <w:rPr>
          <w:sz w:val="24"/>
        </w:rPr>
        <w:t xml:space="preserve"> situaci tak, že mezi sebou komunikovali a školení se zúčastňovali uvolnění starostové, kteří poté získané informace přeposílali na ostatní obce.</w:t>
      </w:r>
      <w:r w:rsidR="00A353D9">
        <w:rPr>
          <w:sz w:val="24"/>
        </w:rPr>
        <w:t xml:space="preserve"> </w:t>
      </w:r>
    </w:p>
    <w:p w:rsidR="005B7A80" w:rsidRPr="00A16EF1" w:rsidRDefault="005B7A80" w:rsidP="00A16EF1">
      <w:pPr>
        <w:pStyle w:val="Nadpis2"/>
        <w:rPr>
          <w:b/>
        </w:rPr>
      </w:pPr>
      <w:bookmarkStart w:id="5" w:name="_Toc475021356"/>
      <w:r w:rsidRPr="00A16EF1">
        <w:rPr>
          <w:b/>
        </w:rPr>
        <w:t>Analýza aktuálního stavu</w:t>
      </w:r>
      <w:bookmarkEnd w:id="5"/>
    </w:p>
    <w:p w:rsidR="005B7A80" w:rsidRDefault="005B7A80" w:rsidP="00C5789F">
      <w:pPr>
        <w:jc w:val="both"/>
        <w:rPr>
          <w:sz w:val="24"/>
        </w:rPr>
      </w:pPr>
      <w:r>
        <w:rPr>
          <w:sz w:val="24"/>
        </w:rPr>
        <w:t>V současné době se naše CSS snaží vyjít starostům co nejvíce vstříc. Dle jejich poptávky zajišťujeme v</w:t>
      </w:r>
      <w:r w:rsidR="00597C1F">
        <w:rPr>
          <w:sz w:val="24"/>
        </w:rPr>
        <w:t>ždy hosty na členské schůze, kde</w:t>
      </w:r>
      <w:r>
        <w:rPr>
          <w:sz w:val="24"/>
        </w:rPr>
        <w:t xml:space="preserve"> je prostor jak pro novinky z dané oblasti</w:t>
      </w:r>
      <w:r w:rsidR="00597C1F">
        <w:rPr>
          <w:sz w:val="24"/>
        </w:rPr>
        <w:t>,</w:t>
      </w:r>
      <w:r>
        <w:rPr>
          <w:sz w:val="24"/>
        </w:rPr>
        <w:t xml:space="preserve"> tak pro dotazy starostů. Kromě výše zmíněného je zde i další možnost spolupráce s daným hostem například pomocí emailů či telefonické</w:t>
      </w:r>
      <w:r w:rsidR="00597C1F">
        <w:rPr>
          <w:sz w:val="24"/>
        </w:rPr>
        <w:t xml:space="preserve"> či osobní</w:t>
      </w:r>
      <w:r>
        <w:rPr>
          <w:sz w:val="24"/>
        </w:rPr>
        <w:t xml:space="preserve"> konzultace. </w:t>
      </w:r>
      <w:r w:rsidR="00A353D9">
        <w:rPr>
          <w:sz w:val="24"/>
        </w:rPr>
        <w:t xml:space="preserve">Pochopitelně je také stále uplatňován původní způsob předávání informací, a to sice pokud některý ze starostů absolvuje nějaké školení, o kterém chce své kolegy informovat, dostane k tomu v rámci schůze prostor. </w:t>
      </w:r>
    </w:p>
    <w:p w:rsidR="00A04A82" w:rsidRPr="00886874" w:rsidRDefault="00A04A82" w:rsidP="00886874">
      <w:pPr>
        <w:pStyle w:val="Nadpis3"/>
        <w:rPr>
          <w:b/>
        </w:rPr>
      </w:pPr>
      <w:bookmarkStart w:id="6" w:name="_Toc475021357"/>
      <w:r w:rsidRPr="00886874">
        <w:rPr>
          <w:b/>
        </w:rPr>
        <w:t>Příklad úspory času a financí díky společnému vzdě</w:t>
      </w:r>
      <w:r w:rsidR="00A353D9" w:rsidRPr="00886874">
        <w:rPr>
          <w:b/>
        </w:rPr>
        <w:t>lávání v rámci členských schůzí:</w:t>
      </w:r>
      <w:bookmarkEnd w:id="6"/>
    </w:p>
    <w:p w:rsidR="00A04A82" w:rsidRDefault="00EA4ADD" w:rsidP="00C5789F">
      <w:pPr>
        <w:jc w:val="both"/>
        <w:rPr>
          <w:sz w:val="24"/>
        </w:rPr>
      </w:pPr>
      <w:r w:rsidRPr="00EA4ADD">
        <w:rPr>
          <w:b/>
          <w:sz w:val="24"/>
        </w:rPr>
        <w:t>1)</w:t>
      </w:r>
      <w:r w:rsidR="000E00E3">
        <w:rPr>
          <w:b/>
          <w:sz w:val="24"/>
        </w:rPr>
        <w:t xml:space="preserve"> </w:t>
      </w:r>
      <w:r w:rsidR="000E00E3">
        <w:rPr>
          <w:sz w:val="24"/>
        </w:rPr>
        <w:t>J</w:t>
      </w:r>
      <w:r w:rsidR="00A04A82">
        <w:rPr>
          <w:sz w:val="24"/>
        </w:rPr>
        <w:t>iž zmiňovaný Ing. K</w:t>
      </w:r>
      <w:r w:rsidR="003143EE">
        <w:rPr>
          <w:sz w:val="24"/>
        </w:rPr>
        <w:t>limeš informoval starosty o aktuální legislativě o ochraně ovzduší. Předání této informace starostům vzalo 1 hodin</w:t>
      </w:r>
      <w:r w:rsidR="00C5789F">
        <w:rPr>
          <w:sz w:val="24"/>
        </w:rPr>
        <w:t>u čistého času na schůzi plus</w:t>
      </w:r>
      <w:r w:rsidR="003143EE">
        <w:rPr>
          <w:sz w:val="24"/>
        </w:rPr>
        <w:t xml:space="preserve"> čas strávený na cestě na schůzi a zpět (max. 30 minut/ 1 cesta). Účast na schůzi a na tomto vzdělávacím „bloku“ starosty nestálo nic.</w:t>
      </w:r>
    </w:p>
    <w:p w:rsidR="003143EE" w:rsidRDefault="003143EE" w:rsidP="00C5789F">
      <w:pPr>
        <w:jc w:val="both"/>
        <w:rPr>
          <w:sz w:val="24"/>
        </w:rPr>
      </w:pPr>
      <w:r>
        <w:rPr>
          <w:sz w:val="24"/>
        </w:rPr>
        <w:t>Podobné školení může starosta obce absolvovat např. v Olomouci dle nabídky společnosti INISOFT. Časová náročnost j</w:t>
      </w:r>
      <w:r w:rsidR="00C5789F">
        <w:rPr>
          <w:sz w:val="24"/>
        </w:rPr>
        <w:t>e necelé 2 hodiny autem/ 1 cesta</w:t>
      </w:r>
      <w:r>
        <w:rPr>
          <w:sz w:val="24"/>
        </w:rPr>
        <w:t xml:space="preserve"> + čas strávený na školení. Dle INISOFT 9:00</w:t>
      </w:r>
      <w:r w:rsidR="00F619FC">
        <w:rPr>
          <w:sz w:val="24"/>
        </w:rPr>
        <w:t xml:space="preserve"> – 15:00 s přestávkou na oběd 1 hodina. Což znamená celkem 5</w:t>
      </w:r>
      <w:r>
        <w:rPr>
          <w:sz w:val="24"/>
        </w:rPr>
        <w:t xml:space="preserve"> hodin</w:t>
      </w:r>
      <w:del w:id="7" w:author="Bystřicko" w:date="2017-02-20T10:44:00Z">
        <w:r w:rsidDel="009D1F76">
          <w:rPr>
            <w:sz w:val="24"/>
          </w:rPr>
          <w:delText>y</w:delText>
        </w:r>
      </w:del>
      <w:r>
        <w:rPr>
          <w:sz w:val="24"/>
        </w:rPr>
        <w:t xml:space="preserve"> na školení + 4 hodiny na cestě. Cena tohoto školení je 2 385 Kč (bez DPH) na osobu.</w:t>
      </w:r>
    </w:p>
    <w:p w:rsidR="00F619FC" w:rsidRDefault="00F619FC" w:rsidP="00C5789F">
      <w:pPr>
        <w:jc w:val="both"/>
        <w:rPr>
          <w:sz w:val="24"/>
        </w:rPr>
      </w:pPr>
      <w:r>
        <w:rPr>
          <w:sz w:val="24"/>
        </w:rPr>
        <w:t>Pokud budeme počítat se stejnou dobou „školení“ bude cena 1 hodiny cca 470 Kč (bez DPH).</w:t>
      </w:r>
    </w:p>
    <w:p w:rsidR="003143EE" w:rsidRDefault="003143EE" w:rsidP="00C5789F">
      <w:pPr>
        <w:jc w:val="both"/>
        <w:rPr>
          <w:sz w:val="24"/>
        </w:rPr>
      </w:pPr>
      <w:r>
        <w:rPr>
          <w:sz w:val="24"/>
        </w:rPr>
        <w:t>Z hlediska úspory času na tomto konkrétním př</w:t>
      </w:r>
      <w:r w:rsidR="00936AC3">
        <w:rPr>
          <w:sz w:val="24"/>
        </w:rPr>
        <w:t>ípadě je starostov</w:t>
      </w:r>
      <w:bookmarkStart w:id="8" w:name="_GoBack"/>
      <w:bookmarkEnd w:id="8"/>
      <w:r w:rsidR="00936AC3">
        <w:rPr>
          <w:sz w:val="24"/>
        </w:rPr>
        <w:t>i ušetřeny</w:t>
      </w:r>
      <w:r w:rsidR="00F619FC">
        <w:rPr>
          <w:sz w:val="24"/>
        </w:rPr>
        <w:t xml:space="preserve"> 3</w:t>
      </w:r>
      <w:r>
        <w:rPr>
          <w:sz w:val="24"/>
        </w:rPr>
        <w:t xml:space="preserve"> hodiny času.</w:t>
      </w:r>
    </w:p>
    <w:p w:rsidR="003143EE" w:rsidRDefault="003143EE" w:rsidP="00C5789F">
      <w:pPr>
        <w:jc w:val="both"/>
        <w:rPr>
          <w:sz w:val="24"/>
        </w:rPr>
      </w:pPr>
      <w:r>
        <w:rPr>
          <w:sz w:val="24"/>
        </w:rPr>
        <w:t>Z hlediska úspory finanční bylo každému st</w:t>
      </w:r>
      <w:r w:rsidR="00F619FC">
        <w:rPr>
          <w:sz w:val="24"/>
        </w:rPr>
        <w:t xml:space="preserve">arostovi </w:t>
      </w:r>
      <w:r w:rsidR="00936AC3">
        <w:rPr>
          <w:sz w:val="24"/>
        </w:rPr>
        <w:t>ušetřeno asi 569</w:t>
      </w:r>
      <w:r>
        <w:rPr>
          <w:sz w:val="24"/>
        </w:rPr>
        <w:t xml:space="preserve"> Kč</w:t>
      </w:r>
      <w:r w:rsidR="00C5789F">
        <w:rPr>
          <w:sz w:val="24"/>
        </w:rPr>
        <w:t xml:space="preserve"> plus cestovné</w:t>
      </w:r>
      <w:r>
        <w:rPr>
          <w:sz w:val="24"/>
        </w:rPr>
        <w:t>.</w:t>
      </w:r>
    </w:p>
    <w:p w:rsidR="000E00E3" w:rsidRDefault="000E00E3" w:rsidP="000E00E3">
      <w:pPr>
        <w:jc w:val="both"/>
        <w:rPr>
          <w:b/>
          <w:sz w:val="24"/>
        </w:rPr>
      </w:pPr>
    </w:p>
    <w:p w:rsidR="000E00E3" w:rsidRDefault="000E00E3" w:rsidP="000E00E3">
      <w:pPr>
        <w:jc w:val="both"/>
        <w:rPr>
          <w:sz w:val="24"/>
        </w:rPr>
      </w:pPr>
      <w:r w:rsidRPr="000E00E3">
        <w:rPr>
          <w:b/>
          <w:sz w:val="24"/>
        </w:rPr>
        <w:t>2)</w:t>
      </w:r>
      <w:r>
        <w:rPr>
          <w:b/>
          <w:sz w:val="24"/>
        </w:rPr>
        <w:t xml:space="preserve"> </w:t>
      </w:r>
      <w:r>
        <w:rPr>
          <w:sz w:val="24"/>
        </w:rPr>
        <w:t>Výše zmiňovaná paní JUDr. Eva Špatková, tajemnice města Bystřice nad Pernštejnem starosty informovala o novinkách v oblasti přestupkového řízení, tedy o novele zákona</w:t>
      </w:r>
      <w:r w:rsidRPr="00EB600F">
        <w:rPr>
          <w:sz w:val="24"/>
        </w:rPr>
        <w:t xml:space="preserve"> č. 204/2015 Sb.</w:t>
      </w:r>
      <w:r>
        <w:rPr>
          <w:sz w:val="24"/>
        </w:rPr>
        <w:t xml:space="preserve"> a o registru přestupků.</w:t>
      </w:r>
      <w:r w:rsidR="00DE2547">
        <w:rPr>
          <w:sz w:val="24"/>
        </w:rPr>
        <w:t xml:space="preserve"> Na toto téma paní Špatková čerstvě absolvovala intenzivní školení, ze kterého mohla přítomným starostům </w:t>
      </w:r>
      <w:r w:rsidR="009C1436">
        <w:rPr>
          <w:sz w:val="24"/>
        </w:rPr>
        <w:t>sh</w:t>
      </w:r>
      <w:ins w:id="9" w:author="Štefanides Lucia" w:date="2017-02-20T10:04:00Z">
        <w:del w:id="10" w:author="Bystřicko" w:date="2017-02-20T10:45:00Z">
          <w:r w:rsidR="00461447" w:rsidDel="009D1F76">
            <w:rPr>
              <w:sz w:val="24"/>
            </w:rPr>
            <w:delText>r</w:delText>
          </w:r>
        </w:del>
      </w:ins>
      <w:ins w:id="11" w:author="Bystřicko" w:date="2017-02-20T10:45:00Z">
        <w:r w:rsidR="009D1F76">
          <w:rPr>
            <w:sz w:val="24"/>
          </w:rPr>
          <w:t>r</w:t>
        </w:r>
      </w:ins>
      <w:r w:rsidR="009C1436">
        <w:rPr>
          <w:sz w:val="24"/>
        </w:rPr>
        <w:t>nout</w:t>
      </w:r>
      <w:r w:rsidR="00DE2547">
        <w:rPr>
          <w:sz w:val="24"/>
        </w:rPr>
        <w:t xml:space="preserve"> ty nejzásadnější informace a současně poskytnout dostatečné odpovědi na jejich dotazy.</w:t>
      </w:r>
      <w:r>
        <w:rPr>
          <w:sz w:val="24"/>
        </w:rPr>
        <w:t xml:space="preserve"> Krátce pohovořila </w:t>
      </w:r>
      <w:r>
        <w:rPr>
          <w:sz w:val="24"/>
        </w:rPr>
        <w:lastRenderedPageBreak/>
        <w:t>také o registru smluv a o evidenci pohledávek.</w:t>
      </w:r>
      <w:r w:rsidR="00DE2547">
        <w:rPr>
          <w:sz w:val="24"/>
        </w:rPr>
        <w:t xml:space="preserve"> Celý tento blok školení navíc o několik zásadních informací doplnila i paní JUDr.</w:t>
      </w:r>
      <w:r>
        <w:rPr>
          <w:sz w:val="24"/>
        </w:rPr>
        <w:t xml:space="preserve"> </w:t>
      </w:r>
      <w:r w:rsidR="00DE2547">
        <w:rPr>
          <w:sz w:val="24"/>
        </w:rPr>
        <w:t xml:space="preserve">Martina Hostomská z Ministerstva vnitra, která </w:t>
      </w:r>
      <w:r w:rsidR="009C1436">
        <w:rPr>
          <w:sz w:val="24"/>
        </w:rPr>
        <w:t xml:space="preserve">o této problematice měla také značný přehled. Vzhledem k výše uvedeným skutečnostem se dá říci, že tato intenzivní hodinová diskuze se školením plně nahradila celodenní školení, které by starostové jinak museli absolvovat. </w:t>
      </w:r>
      <w:r>
        <w:rPr>
          <w:sz w:val="24"/>
        </w:rPr>
        <w:t xml:space="preserve">Předání </w:t>
      </w:r>
      <w:r w:rsidR="009C1436">
        <w:rPr>
          <w:sz w:val="24"/>
        </w:rPr>
        <w:t>těch nejzásadnějších informací</w:t>
      </w:r>
      <w:r>
        <w:rPr>
          <w:sz w:val="24"/>
        </w:rPr>
        <w:t xml:space="preserve"> starostům vzalo</w:t>
      </w:r>
      <w:r w:rsidR="009C1436">
        <w:rPr>
          <w:sz w:val="24"/>
        </w:rPr>
        <w:t xml:space="preserve"> asi</w:t>
      </w:r>
      <w:r>
        <w:rPr>
          <w:sz w:val="24"/>
        </w:rPr>
        <w:t xml:space="preserve"> hodinu čistého času na schůzi plus čas strávený na cestě na schůzi a zpět (max. 30 minut/ 1 cesta). Účast na schůzi a na tomto vzdě</w:t>
      </w:r>
      <w:r w:rsidR="009C1436">
        <w:rPr>
          <w:sz w:val="24"/>
        </w:rPr>
        <w:t>lávacím „bloku“ starosty nestála</w:t>
      </w:r>
      <w:r>
        <w:rPr>
          <w:sz w:val="24"/>
        </w:rPr>
        <w:t xml:space="preserve"> nic.</w:t>
      </w:r>
    </w:p>
    <w:p w:rsidR="00A16EF1" w:rsidRPr="000E00E3" w:rsidRDefault="00A16EF1" w:rsidP="00A16EF1">
      <w:pPr>
        <w:spacing w:after="0"/>
        <w:jc w:val="both"/>
        <w:rPr>
          <w:sz w:val="24"/>
        </w:rPr>
      </w:pPr>
    </w:p>
    <w:p w:rsidR="000E00E3" w:rsidRDefault="000E00E3" w:rsidP="000E00E3">
      <w:pPr>
        <w:jc w:val="both"/>
        <w:rPr>
          <w:sz w:val="24"/>
        </w:rPr>
      </w:pPr>
      <w:r>
        <w:rPr>
          <w:sz w:val="24"/>
        </w:rPr>
        <w:t>Podobné školení může starosta obce absolvovat např. v Brně pod záštitou MV. Časová náročnost je hodina autem/ 1 cesta + čas strávený na školení. Dle MV 9:00 – 14:</w:t>
      </w:r>
      <w:r w:rsidR="002860E0">
        <w:rPr>
          <w:sz w:val="24"/>
        </w:rPr>
        <w:t>00 s přestávkou na oběd 1 hodina</w:t>
      </w:r>
      <w:r>
        <w:rPr>
          <w:sz w:val="24"/>
        </w:rPr>
        <w:t>. Což zname</w:t>
      </w:r>
      <w:r w:rsidR="002860E0">
        <w:rPr>
          <w:sz w:val="24"/>
        </w:rPr>
        <w:t>ná celkem 4</w:t>
      </w:r>
      <w:r>
        <w:rPr>
          <w:sz w:val="24"/>
        </w:rPr>
        <w:t xml:space="preserve"> hodiny na školení + 2 hodiny na cestě. Cena tohoto školení je 1 600 Kč (vč. DPH) na osobu.</w:t>
      </w:r>
    </w:p>
    <w:p w:rsidR="00060389" w:rsidRDefault="00060389" w:rsidP="00060389">
      <w:pPr>
        <w:jc w:val="both"/>
        <w:rPr>
          <w:sz w:val="24"/>
        </w:rPr>
      </w:pPr>
      <w:r>
        <w:rPr>
          <w:sz w:val="24"/>
        </w:rPr>
        <w:t>Z hlediska úspory času na tomto konkrétním případě je starostovi ušetřeno 4,5 hodiny času.</w:t>
      </w:r>
    </w:p>
    <w:p w:rsidR="00060389" w:rsidRDefault="00060389" w:rsidP="00060389">
      <w:pPr>
        <w:jc w:val="both"/>
        <w:rPr>
          <w:sz w:val="24"/>
        </w:rPr>
      </w:pPr>
      <w:r>
        <w:rPr>
          <w:sz w:val="24"/>
        </w:rPr>
        <w:t>Z hlediska úspory finanční bylo každému starostovi ušetřeno více než 1 600 Kč plus cestovné.</w:t>
      </w:r>
    </w:p>
    <w:p w:rsidR="0031103F" w:rsidRDefault="0031103F" w:rsidP="00A16EF1">
      <w:pPr>
        <w:spacing w:after="0"/>
        <w:jc w:val="both"/>
        <w:rPr>
          <w:sz w:val="24"/>
        </w:rPr>
      </w:pPr>
    </w:p>
    <w:p w:rsidR="00B37331" w:rsidRDefault="00A54FC6" w:rsidP="00B37331">
      <w:pPr>
        <w:jc w:val="both"/>
        <w:rPr>
          <w:sz w:val="24"/>
        </w:rPr>
      </w:pPr>
      <w:r w:rsidRPr="00A54FC6">
        <w:rPr>
          <w:b/>
          <w:sz w:val="24"/>
        </w:rPr>
        <w:t>3)</w:t>
      </w:r>
      <w:r>
        <w:rPr>
          <w:b/>
          <w:sz w:val="24"/>
        </w:rPr>
        <w:t xml:space="preserve"> </w:t>
      </w:r>
      <w:r w:rsidR="00B37331">
        <w:rPr>
          <w:sz w:val="24"/>
        </w:rPr>
        <w:t>Posledním příkladem bude předávání informací od pana Ing. Slavomila Kabelky, který starosty informoval o lesním hospodářství, krátce pohovořil o zákonu č. 289/1995 (lesní zákon), probrány byly také závazná ustanovení Lesního hospodářského plánu, vyhláška č. 139/2004 a další. Předání této informace starostům vzalo necelou hodinu čistého času na schůzi plus čas strávený na cestě na schůzi a zpět (max. 30 minut/ 1 cesta). Účast na schůzi a na tomto vzdělávacím „bloku“ starosty nestálo nic.</w:t>
      </w:r>
    </w:p>
    <w:p w:rsidR="00A54FC6" w:rsidRDefault="00A54FC6" w:rsidP="00A16EF1">
      <w:pPr>
        <w:spacing w:after="0"/>
        <w:jc w:val="both"/>
        <w:rPr>
          <w:sz w:val="24"/>
        </w:rPr>
      </w:pPr>
    </w:p>
    <w:p w:rsidR="00B37331" w:rsidRDefault="00984D11" w:rsidP="00B37331">
      <w:pPr>
        <w:jc w:val="both"/>
        <w:rPr>
          <w:sz w:val="24"/>
        </w:rPr>
      </w:pPr>
      <w:r>
        <w:rPr>
          <w:sz w:val="24"/>
        </w:rPr>
        <w:t xml:space="preserve">a) </w:t>
      </w:r>
      <w:r w:rsidR="00B37331">
        <w:rPr>
          <w:sz w:val="24"/>
        </w:rPr>
        <w:t>Podobné školení může starosta obce absolvovat na</w:t>
      </w:r>
      <w:r w:rsidR="007D1B95">
        <w:rPr>
          <w:sz w:val="24"/>
        </w:rPr>
        <w:t>př. v Kostelci nad Černými lesy</w:t>
      </w:r>
      <w:r w:rsidR="00B37331">
        <w:rPr>
          <w:sz w:val="24"/>
        </w:rPr>
        <w:t xml:space="preserve"> pod záštitou České lesnické společnosti. Časová náročnost je 2 hodiny autem/ 1 cesta + čas strávený na školení. Dle MV 9:00 – 16:00 s přestávkou na oběd 1 hodina. Což znamená celkem 6 hodiny na školení + 4 hodiny na cestě. Cena tohoto školení 968 Kč na osobu.</w:t>
      </w:r>
    </w:p>
    <w:p w:rsidR="0031103F" w:rsidRDefault="0031103F" w:rsidP="00B37331">
      <w:pPr>
        <w:jc w:val="both"/>
        <w:rPr>
          <w:sz w:val="24"/>
        </w:rPr>
      </w:pPr>
      <w:r>
        <w:rPr>
          <w:sz w:val="24"/>
        </w:rPr>
        <w:t>Pokud budeme počítat se stejnou dobou „školení“ bude cena 1 hodiny cca 160 Kč (vč. DPH).</w:t>
      </w:r>
    </w:p>
    <w:p w:rsidR="00B37331" w:rsidRDefault="00B37331" w:rsidP="00B37331">
      <w:pPr>
        <w:jc w:val="both"/>
        <w:rPr>
          <w:sz w:val="24"/>
        </w:rPr>
      </w:pPr>
      <w:r>
        <w:rPr>
          <w:sz w:val="24"/>
        </w:rPr>
        <w:t xml:space="preserve">Z hlediska úspory času na tomto konkrétním </w:t>
      </w:r>
      <w:r w:rsidR="00936AC3">
        <w:rPr>
          <w:sz w:val="24"/>
        </w:rPr>
        <w:t>případě jsou</w:t>
      </w:r>
      <w:r w:rsidR="0031103F">
        <w:rPr>
          <w:sz w:val="24"/>
        </w:rPr>
        <w:t xml:space="preserve"> starostov</w:t>
      </w:r>
      <w:r w:rsidR="00936AC3">
        <w:rPr>
          <w:sz w:val="24"/>
        </w:rPr>
        <w:t>i ušetřeny</w:t>
      </w:r>
      <w:r w:rsidR="0031103F">
        <w:rPr>
          <w:sz w:val="24"/>
        </w:rPr>
        <w:t xml:space="preserve"> 3</w:t>
      </w:r>
      <w:r>
        <w:rPr>
          <w:sz w:val="24"/>
        </w:rPr>
        <w:t xml:space="preserve"> hodin</w:t>
      </w:r>
      <w:r w:rsidR="00936AC3">
        <w:rPr>
          <w:sz w:val="24"/>
        </w:rPr>
        <w:t>y</w:t>
      </w:r>
      <w:r>
        <w:rPr>
          <w:sz w:val="24"/>
        </w:rPr>
        <w:t xml:space="preserve"> času.</w:t>
      </w:r>
    </w:p>
    <w:p w:rsidR="00B37331" w:rsidRDefault="00B37331" w:rsidP="00B37331">
      <w:pPr>
        <w:jc w:val="both"/>
        <w:rPr>
          <w:sz w:val="24"/>
        </w:rPr>
      </w:pPr>
      <w:r>
        <w:rPr>
          <w:sz w:val="24"/>
        </w:rPr>
        <w:t>Z hlediska úspory finanční bylo</w:t>
      </w:r>
      <w:r w:rsidR="0031103F">
        <w:rPr>
          <w:sz w:val="24"/>
        </w:rPr>
        <w:t xml:space="preserve"> každému starostovi ušetřeno 160</w:t>
      </w:r>
      <w:r>
        <w:rPr>
          <w:sz w:val="24"/>
        </w:rPr>
        <w:t xml:space="preserve"> Kč plus cestovné.</w:t>
      </w:r>
    </w:p>
    <w:p w:rsidR="00984D11" w:rsidRDefault="00984D11" w:rsidP="00B37331">
      <w:pPr>
        <w:jc w:val="both"/>
        <w:rPr>
          <w:sz w:val="24"/>
        </w:rPr>
      </w:pPr>
    </w:p>
    <w:p w:rsidR="00A54FC6" w:rsidRDefault="00A54FC6" w:rsidP="00A16EF1">
      <w:pPr>
        <w:spacing w:after="0"/>
        <w:jc w:val="both"/>
        <w:rPr>
          <w:sz w:val="24"/>
        </w:rPr>
      </w:pPr>
    </w:p>
    <w:p w:rsidR="0031103F" w:rsidRDefault="0031103F" w:rsidP="00A16EF1">
      <w:pPr>
        <w:spacing w:after="0"/>
        <w:jc w:val="both"/>
        <w:rPr>
          <w:sz w:val="24"/>
        </w:rPr>
      </w:pPr>
    </w:p>
    <w:p w:rsidR="0031103F" w:rsidRDefault="0031103F" w:rsidP="00A16EF1">
      <w:pPr>
        <w:spacing w:after="0"/>
        <w:jc w:val="both"/>
        <w:rPr>
          <w:sz w:val="24"/>
        </w:rPr>
      </w:pPr>
    </w:p>
    <w:p w:rsidR="0031103F" w:rsidRDefault="0031103F" w:rsidP="00A16EF1">
      <w:pPr>
        <w:spacing w:after="0"/>
        <w:jc w:val="both"/>
        <w:rPr>
          <w:sz w:val="24"/>
        </w:rPr>
      </w:pPr>
    </w:p>
    <w:p w:rsidR="0031103F" w:rsidRDefault="0031103F" w:rsidP="00A16EF1">
      <w:pPr>
        <w:spacing w:after="0"/>
        <w:jc w:val="both"/>
        <w:rPr>
          <w:sz w:val="24"/>
        </w:rPr>
      </w:pPr>
    </w:p>
    <w:p w:rsidR="00AD369B" w:rsidRDefault="00AD369B" w:rsidP="00A16EF1">
      <w:pPr>
        <w:spacing w:after="0"/>
        <w:jc w:val="both"/>
        <w:rPr>
          <w:sz w:val="24"/>
        </w:rPr>
      </w:pPr>
    </w:p>
    <w:p w:rsidR="00AD369B" w:rsidRDefault="00AD369B" w:rsidP="00A16EF1">
      <w:pPr>
        <w:spacing w:after="0"/>
        <w:jc w:val="both"/>
        <w:rPr>
          <w:sz w:val="24"/>
        </w:rPr>
      </w:pPr>
    </w:p>
    <w:p w:rsidR="00AD369B" w:rsidRDefault="00AD369B" w:rsidP="00A16EF1">
      <w:pPr>
        <w:spacing w:after="0"/>
        <w:jc w:val="both"/>
        <w:rPr>
          <w:sz w:val="24"/>
        </w:rPr>
      </w:pPr>
    </w:p>
    <w:p w:rsidR="00936AC3" w:rsidRDefault="00936AC3" w:rsidP="00A16EF1">
      <w:pPr>
        <w:spacing w:after="0"/>
        <w:jc w:val="both"/>
        <w:rPr>
          <w:sz w:val="24"/>
        </w:rPr>
      </w:pPr>
    </w:p>
    <w:p w:rsidR="00AD369B" w:rsidRDefault="00AD369B" w:rsidP="00A16EF1">
      <w:pPr>
        <w:spacing w:after="0"/>
        <w:jc w:val="both"/>
        <w:rPr>
          <w:sz w:val="24"/>
        </w:rPr>
      </w:pPr>
    </w:p>
    <w:p w:rsidR="00DA146E" w:rsidRPr="00AD369B" w:rsidRDefault="00AD369B" w:rsidP="00AD369B">
      <w:pPr>
        <w:pStyle w:val="Nadpis3"/>
        <w:rPr>
          <w:b/>
        </w:rPr>
      </w:pPr>
      <w:bookmarkStart w:id="12" w:name="_Toc475021358"/>
      <w:r w:rsidRPr="00AD369B">
        <w:rPr>
          <w:b/>
        </w:rPr>
        <w:t>Tabulka časových a finančních úspor vzorové obce</w:t>
      </w:r>
      <w:r>
        <w:rPr>
          <w:b/>
        </w:rPr>
        <w:t>:</w:t>
      </w:r>
      <w:bookmarkEnd w:id="12"/>
    </w:p>
    <w:tbl>
      <w:tblPr>
        <w:tblW w:w="9852" w:type="dxa"/>
        <w:tblInd w:w="-395" w:type="dxa"/>
        <w:tblLayout w:type="fixed"/>
        <w:tblCellMar>
          <w:left w:w="70" w:type="dxa"/>
          <w:right w:w="70" w:type="dxa"/>
        </w:tblCellMar>
        <w:tblLook w:val="04A0" w:firstRow="1" w:lastRow="0" w:firstColumn="1" w:lastColumn="0" w:noHBand="0" w:noVBand="1"/>
      </w:tblPr>
      <w:tblGrid>
        <w:gridCol w:w="1206"/>
        <w:gridCol w:w="567"/>
        <w:gridCol w:w="652"/>
        <w:gridCol w:w="340"/>
        <w:gridCol w:w="779"/>
        <w:gridCol w:w="851"/>
        <w:gridCol w:w="921"/>
        <w:gridCol w:w="1134"/>
        <w:gridCol w:w="1560"/>
        <w:gridCol w:w="850"/>
        <w:gridCol w:w="992"/>
      </w:tblGrid>
      <w:tr w:rsidR="00936AC3" w:rsidRPr="00DA146E" w:rsidTr="008C504F">
        <w:trPr>
          <w:trHeight w:val="300"/>
        </w:trPr>
        <w:tc>
          <w:tcPr>
            <w:tcW w:w="120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Téma "školení"</w:t>
            </w:r>
          </w:p>
        </w:tc>
        <w:tc>
          <w:tcPr>
            <w:tcW w:w="1219" w:type="dxa"/>
            <w:gridSpan w:val="2"/>
            <w:tcBorders>
              <w:top w:val="single" w:sz="4" w:space="0" w:color="auto"/>
              <w:left w:val="nil"/>
              <w:bottom w:val="single" w:sz="4" w:space="0" w:color="auto"/>
              <w:right w:val="nil"/>
            </w:tcBorders>
            <w:shd w:val="clear" w:color="auto" w:fill="BDD6EE" w:themeFill="accent1" w:themeFillTint="66"/>
          </w:tcPr>
          <w:p w:rsidR="00936AC3" w:rsidRPr="00DA146E" w:rsidRDefault="00936AC3" w:rsidP="00DA146E">
            <w:pPr>
              <w:spacing w:after="0" w:line="240" w:lineRule="auto"/>
              <w:jc w:val="center"/>
              <w:rPr>
                <w:rFonts w:ascii="Calibri" w:eastAsia="Times New Roman" w:hAnsi="Calibri" w:cs="Calibri"/>
                <w:b/>
                <w:bCs/>
                <w:color w:val="000000"/>
                <w:lang w:eastAsia="cs-CZ"/>
              </w:rPr>
            </w:pPr>
          </w:p>
        </w:tc>
        <w:tc>
          <w:tcPr>
            <w:tcW w:w="1970" w:type="dxa"/>
            <w:gridSpan w:val="3"/>
            <w:tcBorders>
              <w:top w:val="single" w:sz="4" w:space="0" w:color="auto"/>
              <w:left w:val="nil"/>
              <w:bottom w:val="single" w:sz="4" w:space="0" w:color="auto"/>
              <w:right w:val="single" w:sz="4" w:space="0" w:color="000000"/>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Bez projektu CSS</w:t>
            </w:r>
          </w:p>
        </w:tc>
        <w:tc>
          <w:tcPr>
            <w:tcW w:w="3615"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S projektem CSS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Úspora</w:t>
            </w:r>
          </w:p>
        </w:tc>
      </w:tr>
      <w:tr w:rsidR="00936AC3" w:rsidRPr="00DA146E" w:rsidTr="008C504F">
        <w:trPr>
          <w:trHeight w:val="600"/>
        </w:trPr>
        <w:tc>
          <w:tcPr>
            <w:tcW w:w="120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rPr>
                <w:rFonts w:ascii="Calibri" w:eastAsia="Times New Roman" w:hAnsi="Calibri" w:cs="Calibri"/>
                <w:b/>
                <w:bCs/>
                <w:color w:val="000000"/>
                <w:lang w:eastAsia="cs-CZ"/>
              </w:rPr>
            </w:pPr>
          </w:p>
        </w:tc>
        <w:tc>
          <w:tcPr>
            <w:tcW w:w="567" w:type="dxa"/>
            <w:tcBorders>
              <w:top w:val="nil"/>
              <w:left w:val="nil"/>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Čas/ h</w:t>
            </w:r>
          </w:p>
        </w:tc>
        <w:tc>
          <w:tcPr>
            <w:tcW w:w="992" w:type="dxa"/>
            <w:gridSpan w:val="2"/>
            <w:tcBorders>
              <w:top w:val="nil"/>
              <w:left w:val="nil"/>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Cena školení</w:t>
            </w:r>
            <w:r>
              <w:rPr>
                <w:rFonts w:ascii="Calibri" w:eastAsia="Times New Roman" w:hAnsi="Calibri" w:cs="Calibri"/>
                <w:b/>
                <w:bCs/>
                <w:color w:val="000000"/>
                <w:lang w:eastAsia="cs-CZ"/>
              </w:rPr>
              <w:t>/Kč</w:t>
            </w:r>
          </w:p>
        </w:tc>
        <w:tc>
          <w:tcPr>
            <w:tcW w:w="779" w:type="dxa"/>
            <w:tcBorders>
              <w:top w:val="nil"/>
              <w:left w:val="nil"/>
              <w:bottom w:val="single" w:sz="4" w:space="0" w:color="auto"/>
              <w:right w:val="single" w:sz="4" w:space="0" w:color="auto"/>
            </w:tcBorders>
            <w:shd w:val="clear" w:color="auto" w:fill="BDD6EE" w:themeFill="accent1" w:themeFillTint="66"/>
          </w:tcPr>
          <w:p w:rsidR="00936AC3" w:rsidRPr="00DA146E" w:rsidRDefault="00936AC3" w:rsidP="00DA146E">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lang w:eastAsia="cs-CZ"/>
              </w:rPr>
              <w:t>Cena za</w:t>
            </w:r>
            <w:r w:rsidR="008C504F">
              <w:rPr>
                <w:rFonts w:ascii="Calibri" w:eastAsia="Times New Roman" w:hAnsi="Calibri" w:cs="Calibri"/>
                <w:b/>
                <w:bCs/>
                <w:color w:val="000000"/>
                <w:lang w:eastAsia="cs-CZ"/>
              </w:rPr>
              <w:t xml:space="preserve"> 1</w:t>
            </w:r>
            <w:r>
              <w:rPr>
                <w:rFonts w:ascii="Calibri" w:eastAsia="Times New Roman" w:hAnsi="Calibri" w:cs="Calibri"/>
                <w:b/>
                <w:bCs/>
                <w:color w:val="000000"/>
                <w:lang w:eastAsia="cs-CZ"/>
              </w:rPr>
              <w:t xml:space="preserve"> h</w:t>
            </w:r>
          </w:p>
        </w:tc>
        <w:tc>
          <w:tcPr>
            <w:tcW w:w="85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Cestovné</w:t>
            </w:r>
            <w:r>
              <w:rPr>
                <w:rFonts w:ascii="Calibri" w:eastAsia="Times New Roman" w:hAnsi="Calibri" w:cs="Calibri"/>
                <w:b/>
                <w:bCs/>
                <w:color w:val="000000"/>
                <w:lang w:eastAsia="cs-CZ"/>
              </w:rPr>
              <w:t>/Kč</w:t>
            </w:r>
          </w:p>
        </w:tc>
        <w:tc>
          <w:tcPr>
            <w:tcW w:w="921" w:type="dxa"/>
            <w:tcBorders>
              <w:top w:val="nil"/>
              <w:left w:val="nil"/>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Čas/ h</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Cena školení</w:t>
            </w:r>
            <w:r>
              <w:rPr>
                <w:rFonts w:ascii="Calibri" w:eastAsia="Times New Roman" w:hAnsi="Calibri" w:cs="Calibri"/>
                <w:b/>
                <w:bCs/>
                <w:color w:val="000000"/>
                <w:lang w:eastAsia="cs-CZ"/>
              </w:rPr>
              <w:t>/Kč</w:t>
            </w:r>
          </w:p>
        </w:tc>
        <w:tc>
          <w:tcPr>
            <w:tcW w:w="1560" w:type="dxa"/>
            <w:tcBorders>
              <w:top w:val="nil"/>
              <w:left w:val="nil"/>
              <w:bottom w:val="single" w:sz="4" w:space="0" w:color="auto"/>
              <w:right w:val="single" w:sz="4" w:space="0" w:color="auto"/>
            </w:tcBorders>
            <w:shd w:val="clear" w:color="auto" w:fill="BDD6EE" w:themeFill="accent1"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Cestovné</w:t>
            </w:r>
            <w:r>
              <w:rPr>
                <w:rFonts w:ascii="Calibri" w:eastAsia="Times New Roman" w:hAnsi="Calibri" w:cs="Calibri"/>
                <w:b/>
                <w:bCs/>
                <w:color w:val="000000"/>
                <w:lang w:eastAsia="cs-CZ"/>
              </w:rPr>
              <w:t>/Kč</w:t>
            </w:r>
          </w:p>
        </w:tc>
        <w:tc>
          <w:tcPr>
            <w:tcW w:w="850"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ČAS</w:t>
            </w:r>
            <w:r>
              <w:rPr>
                <w:rFonts w:ascii="Calibri" w:eastAsia="Times New Roman" w:hAnsi="Calibri" w:cs="Calibri"/>
                <w:b/>
                <w:bCs/>
                <w:color w:val="000000"/>
                <w:lang w:eastAsia="cs-CZ"/>
              </w:rPr>
              <w:t>/h</w:t>
            </w:r>
          </w:p>
        </w:tc>
        <w:tc>
          <w:tcPr>
            <w:tcW w:w="992" w:type="dxa"/>
            <w:tcBorders>
              <w:top w:val="nil"/>
              <w:left w:val="nil"/>
              <w:bottom w:val="single" w:sz="4" w:space="0" w:color="auto"/>
              <w:right w:val="single" w:sz="4" w:space="0" w:color="auto"/>
            </w:tcBorders>
            <w:shd w:val="clear" w:color="auto" w:fill="C5E0B3" w:themeFill="accent6" w:themeFillTint="66"/>
            <w:vAlign w:val="center"/>
            <w:hideMark/>
          </w:tcPr>
          <w:p w:rsidR="00936AC3" w:rsidRPr="00DA146E" w:rsidRDefault="00936AC3" w:rsidP="00DA146E">
            <w:pPr>
              <w:spacing w:after="0" w:line="240" w:lineRule="auto"/>
              <w:jc w:val="center"/>
              <w:rPr>
                <w:rFonts w:ascii="Calibri" w:eastAsia="Times New Roman" w:hAnsi="Calibri" w:cs="Calibri"/>
                <w:b/>
                <w:bCs/>
                <w:color w:val="000000"/>
                <w:lang w:eastAsia="cs-CZ"/>
              </w:rPr>
            </w:pPr>
            <w:r w:rsidRPr="00DA146E">
              <w:rPr>
                <w:rFonts w:ascii="Calibri" w:eastAsia="Times New Roman" w:hAnsi="Calibri" w:cs="Calibri"/>
                <w:b/>
                <w:bCs/>
                <w:color w:val="000000"/>
                <w:lang w:eastAsia="cs-CZ"/>
              </w:rPr>
              <w:t>PENÍZE</w:t>
            </w:r>
            <w:r>
              <w:rPr>
                <w:rFonts w:ascii="Calibri" w:eastAsia="Times New Roman" w:hAnsi="Calibri" w:cs="Calibri"/>
                <w:b/>
                <w:bCs/>
                <w:color w:val="000000"/>
                <w:lang w:eastAsia="cs-CZ"/>
              </w:rPr>
              <w:t>/Kč</w:t>
            </w:r>
          </w:p>
        </w:tc>
      </w:tr>
      <w:tr w:rsidR="00936AC3" w:rsidRPr="00DA146E" w:rsidTr="008C504F">
        <w:trPr>
          <w:trHeight w:val="600"/>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Aktuální legislativa o ochraně ovzduší</w:t>
            </w:r>
          </w:p>
        </w:tc>
        <w:tc>
          <w:tcPr>
            <w:tcW w:w="567"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2800</w:t>
            </w:r>
          </w:p>
        </w:tc>
        <w:tc>
          <w:tcPr>
            <w:tcW w:w="779" w:type="dxa"/>
            <w:tcBorders>
              <w:top w:val="nil"/>
              <w:left w:val="nil"/>
              <w:bottom w:val="single" w:sz="4" w:space="0" w:color="auto"/>
              <w:right w:val="single" w:sz="4" w:space="0" w:color="auto"/>
            </w:tcBorders>
            <w:vAlign w:val="center"/>
          </w:tcPr>
          <w:p w:rsidR="00936AC3" w:rsidRDefault="003D0A20" w:rsidP="003D0A2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569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612</w:t>
            </w:r>
          </w:p>
        </w:tc>
        <w:tc>
          <w:tcPr>
            <w:tcW w:w="921"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2</w:t>
            </w:r>
          </w:p>
        </w:tc>
        <w:tc>
          <w:tcPr>
            <w:tcW w:w="1134"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0</w:t>
            </w:r>
          </w:p>
        </w:tc>
        <w:tc>
          <w:tcPr>
            <w:tcW w:w="1560"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36AC3" w:rsidRPr="00FE0A3F" w:rsidRDefault="003D0A20" w:rsidP="00DA146E">
            <w:pPr>
              <w:spacing w:after="0" w:line="240" w:lineRule="auto"/>
              <w:jc w:val="center"/>
              <w:rPr>
                <w:rFonts w:ascii="Calibri" w:eastAsia="Times New Roman" w:hAnsi="Calibri" w:cs="Calibri"/>
                <w:b/>
                <w:color w:val="000000"/>
                <w:lang w:eastAsia="cs-CZ"/>
              </w:rPr>
            </w:pPr>
            <w:r>
              <w:rPr>
                <w:rFonts w:ascii="Calibri" w:eastAsia="Times New Roman" w:hAnsi="Calibri" w:cs="Calibri"/>
                <w:b/>
                <w:color w:val="000000"/>
                <w:lang w:eastAsia="cs-CZ"/>
              </w:rPr>
              <w:t>3</w:t>
            </w:r>
          </w:p>
        </w:tc>
        <w:tc>
          <w:tcPr>
            <w:tcW w:w="992" w:type="dxa"/>
            <w:tcBorders>
              <w:top w:val="nil"/>
              <w:left w:val="nil"/>
              <w:bottom w:val="single" w:sz="4" w:space="0" w:color="auto"/>
              <w:right w:val="single" w:sz="4" w:space="0" w:color="auto"/>
            </w:tcBorders>
            <w:shd w:val="clear" w:color="auto" w:fill="auto"/>
            <w:vAlign w:val="center"/>
            <w:hideMark/>
          </w:tcPr>
          <w:p w:rsidR="00936AC3" w:rsidRPr="00FE0A3F" w:rsidRDefault="003D0A20" w:rsidP="00DA146E">
            <w:pPr>
              <w:spacing w:after="0" w:line="240" w:lineRule="auto"/>
              <w:jc w:val="center"/>
              <w:rPr>
                <w:rFonts w:ascii="Calibri" w:eastAsia="Times New Roman" w:hAnsi="Calibri" w:cs="Calibri"/>
                <w:b/>
                <w:color w:val="000000"/>
                <w:lang w:eastAsia="cs-CZ"/>
              </w:rPr>
            </w:pPr>
            <w:r>
              <w:rPr>
                <w:rFonts w:ascii="Calibri" w:eastAsia="Times New Roman" w:hAnsi="Calibri" w:cs="Calibri"/>
                <w:b/>
                <w:color w:val="000000"/>
                <w:lang w:eastAsia="cs-CZ"/>
              </w:rPr>
              <w:t>1043</w:t>
            </w:r>
          </w:p>
        </w:tc>
      </w:tr>
      <w:tr w:rsidR="00936AC3" w:rsidRPr="00DA146E" w:rsidTr="008C504F">
        <w:trPr>
          <w:trHeight w:val="1800"/>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Novela zákon</w:t>
            </w:r>
            <w:r>
              <w:rPr>
                <w:rFonts w:ascii="Calibri" w:eastAsia="Times New Roman" w:hAnsi="Calibri" w:cs="Calibri"/>
                <w:color w:val="000000"/>
                <w:lang w:eastAsia="cs-CZ"/>
              </w:rPr>
              <w:t>a</w:t>
            </w:r>
            <w:r w:rsidRPr="00DA146E">
              <w:rPr>
                <w:rFonts w:ascii="Calibri" w:eastAsia="Times New Roman" w:hAnsi="Calibri" w:cs="Calibri"/>
                <w:color w:val="000000"/>
                <w:lang w:eastAsia="cs-CZ"/>
              </w:rPr>
              <w:t xml:space="preserve"> č. 204/2015, přestupkové řízení, registr smluv, evidence pohledávek</w:t>
            </w:r>
          </w:p>
        </w:tc>
        <w:tc>
          <w:tcPr>
            <w:tcW w:w="567"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6,5</w:t>
            </w:r>
          </w:p>
        </w:tc>
        <w:tc>
          <w:tcPr>
            <w:tcW w:w="992" w:type="dxa"/>
            <w:gridSpan w:val="2"/>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1600</w:t>
            </w:r>
          </w:p>
        </w:tc>
        <w:tc>
          <w:tcPr>
            <w:tcW w:w="779" w:type="dxa"/>
            <w:tcBorders>
              <w:top w:val="nil"/>
              <w:left w:val="nil"/>
              <w:bottom w:val="single" w:sz="4" w:space="0" w:color="auto"/>
              <w:right w:val="single" w:sz="4" w:space="0" w:color="auto"/>
            </w:tcBorders>
            <w:vAlign w:val="center"/>
          </w:tcPr>
          <w:p w:rsidR="00936AC3" w:rsidRDefault="003D0A20" w:rsidP="003D0A2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372</w:t>
            </w:r>
          </w:p>
        </w:tc>
        <w:tc>
          <w:tcPr>
            <w:tcW w:w="921"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2</w:t>
            </w:r>
          </w:p>
        </w:tc>
        <w:tc>
          <w:tcPr>
            <w:tcW w:w="1134"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0</w:t>
            </w:r>
          </w:p>
        </w:tc>
        <w:tc>
          <w:tcPr>
            <w:tcW w:w="1560"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36AC3" w:rsidRPr="00FE0A3F" w:rsidRDefault="00936AC3" w:rsidP="00DA146E">
            <w:pPr>
              <w:spacing w:after="0" w:line="240" w:lineRule="auto"/>
              <w:jc w:val="center"/>
              <w:rPr>
                <w:rFonts w:ascii="Calibri" w:eastAsia="Times New Roman" w:hAnsi="Calibri" w:cs="Calibri"/>
                <w:b/>
                <w:color w:val="000000"/>
                <w:lang w:eastAsia="cs-CZ"/>
              </w:rPr>
            </w:pPr>
            <w:r w:rsidRPr="00FE0A3F">
              <w:rPr>
                <w:rFonts w:ascii="Calibri" w:eastAsia="Times New Roman" w:hAnsi="Calibri" w:cs="Calibri"/>
                <w:b/>
                <w:color w:val="000000"/>
                <w:lang w:eastAsia="cs-CZ"/>
              </w:rPr>
              <w:t>4,5</w:t>
            </w:r>
          </w:p>
        </w:tc>
        <w:tc>
          <w:tcPr>
            <w:tcW w:w="992" w:type="dxa"/>
            <w:tcBorders>
              <w:top w:val="nil"/>
              <w:left w:val="nil"/>
              <w:bottom w:val="single" w:sz="4" w:space="0" w:color="auto"/>
              <w:right w:val="single" w:sz="4" w:space="0" w:color="auto"/>
            </w:tcBorders>
            <w:shd w:val="clear" w:color="auto" w:fill="auto"/>
            <w:vAlign w:val="center"/>
            <w:hideMark/>
          </w:tcPr>
          <w:p w:rsidR="00936AC3" w:rsidRPr="00FE0A3F" w:rsidRDefault="00936AC3" w:rsidP="00DA146E">
            <w:pPr>
              <w:spacing w:after="0" w:line="240" w:lineRule="auto"/>
              <w:jc w:val="center"/>
              <w:rPr>
                <w:rFonts w:ascii="Calibri" w:eastAsia="Times New Roman" w:hAnsi="Calibri" w:cs="Calibri"/>
                <w:b/>
                <w:color w:val="000000"/>
                <w:lang w:eastAsia="cs-CZ"/>
              </w:rPr>
            </w:pPr>
            <w:r w:rsidRPr="00FE0A3F">
              <w:rPr>
                <w:rFonts w:ascii="Calibri" w:eastAsia="Times New Roman" w:hAnsi="Calibri" w:cs="Calibri"/>
                <w:b/>
                <w:color w:val="000000"/>
                <w:lang w:eastAsia="cs-CZ"/>
              </w:rPr>
              <w:t>1</w:t>
            </w:r>
            <w:r>
              <w:rPr>
                <w:rFonts w:ascii="Calibri" w:eastAsia="Times New Roman" w:hAnsi="Calibri" w:cs="Calibri"/>
                <w:b/>
                <w:color w:val="000000"/>
                <w:lang w:eastAsia="cs-CZ"/>
              </w:rPr>
              <w:t>834</w:t>
            </w:r>
          </w:p>
        </w:tc>
      </w:tr>
      <w:tr w:rsidR="00936AC3" w:rsidRPr="00DA146E" w:rsidTr="008C504F">
        <w:trPr>
          <w:trHeight w:val="900"/>
        </w:trPr>
        <w:tc>
          <w:tcPr>
            <w:tcW w:w="1206" w:type="dxa"/>
            <w:tcBorders>
              <w:top w:val="nil"/>
              <w:left w:val="single" w:sz="4" w:space="0" w:color="auto"/>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Lesní hospodářství, zákon č. 289/1995, vyhláška č. 139/2004</w:t>
            </w:r>
          </w:p>
        </w:tc>
        <w:tc>
          <w:tcPr>
            <w:tcW w:w="567" w:type="dxa"/>
            <w:tcBorders>
              <w:top w:val="nil"/>
              <w:left w:val="nil"/>
              <w:bottom w:val="single" w:sz="4" w:space="0" w:color="auto"/>
              <w:right w:val="single" w:sz="4" w:space="0" w:color="auto"/>
            </w:tcBorders>
            <w:shd w:val="clear" w:color="auto" w:fill="auto"/>
            <w:vAlign w:val="center"/>
            <w:hideMark/>
          </w:tcPr>
          <w:p w:rsidR="00936AC3" w:rsidRPr="00DA146E" w:rsidRDefault="003D0A20"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968</w:t>
            </w:r>
          </w:p>
        </w:tc>
        <w:tc>
          <w:tcPr>
            <w:tcW w:w="779" w:type="dxa"/>
            <w:tcBorders>
              <w:top w:val="nil"/>
              <w:left w:val="nil"/>
              <w:bottom w:val="single" w:sz="4" w:space="0" w:color="auto"/>
              <w:right w:val="single" w:sz="4" w:space="0" w:color="auto"/>
            </w:tcBorders>
            <w:vAlign w:val="center"/>
          </w:tcPr>
          <w:p w:rsidR="00936AC3" w:rsidRDefault="003D0A20" w:rsidP="003D0A2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924</w:t>
            </w:r>
          </w:p>
        </w:tc>
        <w:tc>
          <w:tcPr>
            <w:tcW w:w="921"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2</w:t>
            </w:r>
          </w:p>
        </w:tc>
        <w:tc>
          <w:tcPr>
            <w:tcW w:w="1134"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sidRPr="00DA146E">
              <w:rPr>
                <w:rFonts w:ascii="Calibri" w:eastAsia="Times New Roman" w:hAnsi="Calibri" w:cs="Calibri"/>
                <w:color w:val="000000"/>
                <w:lang w:eastAsia="cs-CZ"/>
              </w:rPr>
              <w:t>0</w:t>
            </w:r>
          </w:p>
        </w:tc>
        <w:tc>
          <w:tcPr>
            <w:tcW w:w="1560" w:type="dxa"/>
            <w:tcBorders>
              <w:top w:val="nil"/>
              <w:left w:val="nil"/>
              <w:bottom w:val="single" w:sz="4" w:space="0" w:color="auto"/>
              <w:right w:val="single" w:sz="4" w:space="0" w:color="auto"/>
            </w:tcBorders>
            <w:shd w:val="clear" w:color="auto" w:fill="auto"/>
            <w:vAlign w:val="center"/>
            <w:hideMark/>
          </w:tcPr>
          <w:p w:rsidR="00936AC3" w:rsidRPr="00DA146E" w:rsidRDefault="00936AC3" w:rsidP="00DA146E">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36AC3" w:rsidRPr="00FE0A3F" w:rsidRDefault="003D0A20" w:rsidP="00DA146E">
            <w:pPr>
              <w:spacing w:after="0" w:line="240" w:lineRule="auto"/>
              <w:jc w:val="center"/>
              <w:rPr>
                <w:rFonts w:ascii="Calibri" w:eastAsia="Times New Roman" w:hAnsi="Calibri" w:cs="Calibri"/>
                <w:b/>
                <w:color w:val="000000"/>
                <w:lang w:eastAsia="cs-CZ"/>
              </w:rPr>
            </w:pPr>
            <w:r>
              <w:rPr>
                <w:rFonts w:ascii="Calibri" w:eastAsia="Times New Roman" w:hAnsi="Calibri" w:cs="Calibri"/>
                <w:b/>
                <w:color w:val="000000"/>
                <w:lang w:eastAsia="cs-CZ"/>
              </w:rPr>
              <w:t>3</w:t>
            </w:r>
          </w:p>
        </w:tc>
        <w:tc>
          <w:tcPr>
            <w:tcW w:w="992" w:type="dxa"/>
            <w:tcBorders>
              <w:top w:val="nil"/>
              <w:left w:val="nil"/>
              <w:bottom w:val="single" w:sz="4" w:space="0" w:color="auto"/>
              <w:right w:val="single" w:sz="4" w:space="0" w:color="auto"/>
            </w:tcBorders>
            <w:shd w:val="clear" w:color="auto" w:fill="auto"/>
            <w:vAlign w:val="center"/>
            <w:hideMark/>
          </w:tcPr>
          <w:p w:rsidR="00936AC3" w:rsidRPr="00FE0A3F" w:rsidRDefault="003D0A20" w:rsidP="00DA146E">
            <w:pPr>
              <w:spacing w:after="0" w:line="240" w:lineRule="auto"/>
              <w:jc w:val="center"/>
              <w:rPr>
                <w:rFonts w:ascii="Calibri" w:eastAsia="Times New Roman" w:hAnsi="Calibri" w:cs="Calibri"/>
                <w:b/>
                <w:color w:val="000000"/>
                <w:lang w:eastAsia="cs-CZ"/>
              </w:rPr>
            </w:pPr>
            <w:r>
              <w:rPr>
                <w:rFonts w:ascii="Calibri" w:eastAsia="Times New Roman" w:hAnsi="Calibri" w:cs="Calibri"/>
                <w:b/>
                <w:color w:val="000000"/>
                <w:lang w:eastAsia="cs-CZ"/>
              </w:rPr>
              <w:t>946</w:t>
            </w:r>
          </w:p>
        </w:tc>
      </w:tr>
      <w:tr w:rsidR="008C504F" w:rsidRPr="00DA146E" w:rsidTr="008C504F">
        <w:trPr>
          <w:trHeight w:val="900"/>
        </w:trPr>
        <w:tc>
          <w:tcPr>
            <w:tcW w:w="8010" w:type="dxa"/>
            <w:gridSpan w:val="9"/>
            <w:tcBorders>
              <w:top w:val="double" w:sz="4" w:space="0" w:color="auto"/>
              <w:left w:val="single" w:sz="4" w:space="0" w:color="auto"/>
              <w:bottom w:val="single" w:sz="4" w:space="0" w:color="auto"/>
              <w:right w:val="single" w:sz="4" w:space="0" w:color="auto"/>
            </w:tcBorders>
            <w:shd w:val="clear" w:color="auto" w:fill="C5E0B3" w:themeFill="accent6" w:themeFillTint="66"/>
            <w:vAlign w:val="center"/>
          </w:tcPr>
          <w:p w:rsidR="008C504F" w:rsidRPr="008E0E2A" w:rsidRDefault="008C504F" w:rsidP="008C504F">
            <w:pPr>
              <w:spacing w:after="0" w:line="240" w:lineRule="auto"/>
              <w:jc w:val="center"/>
              <w:rPr>
                <w:rFonts w:ascii="Calibri" w:eastAsia="Times New Roman" w:hAnsi="Calibri" w:cs="Calibri"/>
                <w:b/>
                <w:color w:val="000000"/>
                <w:lang w:eastAsia="cs-CZ"/>
              </w:rPr>
            </w:pPr>
            <w:r>
              <w:rPr>
                <w:rFonts w:ascii="Calibri" w:eastAsia="Times New Roman" w:hAnsi="Calibri" w:cs="Calibri"/>
                <w:b/>
                <w:color w:val="000000"/>
                <w:lang w:eastAsia="cs-CZ"/>
              </w:rPr>
              <w:t xml:space="preserve">Úspora jedné obce </w:t>
            </w:r>
            <w:r w:rsidRPr="008E0E2A">
              <w:rPr>
                <w:rFonts w:ascii="Calibri" w:eastAsia="Times New Roman" w:hAnsi="Calibri" w:cs="Calibri"/>
                <w:b/>
                <w:color w:val="000000"/>
                <w:lang w:eastAsia="cs-CZ"/>
              </w:rPr>
              <w:t>celkem</w:t>
            </w:r>
          </w:p>
        </w:tc>
        <w:tc>
          <w:tcPr>
            <w:tcW w:w="850" w:type="dxa"/>
            <w:tcBorders>
              <w:top w:val="doub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8C504F" w:rsidRPr="00FE0A3F" w:rsidRDefault="008C504F" w:rsidP="00DA146E">
            <w:pPr>
              <w:spacing w:after="0" w:line="240" w:lineRule="auto"/>
              <w:jc w:val="center"/>
              <w:rPr>
                <w:rFonts w:ascii="Calibri" w:eastAsia="Times New Roman" w:hAnsi="Calibri" w:cs="Calibri"/>
                <w:b/>
                <w:color w:val="000000"/>
                <w:lang w:eastAsia="cs-CZ"/>
              </w:rPr>
            </w:pPr>
            <w:r>
              <w:rPr>
                <w:rFonts w:ascii="Calibri" w:eastAsia="Times New Roman" w:hAnsi="Calibri" w:cs="Calibri"/>
                <w:b/>
                <w:color w:val="000000"/>
                <w:lang w:eastAsia="cs-CZ"/>
              </w:rPr>
              <w:fldChar w:fldCharType="begin"/>
            </w:r>
            <w:r>
              <w:rPr>
                <w:rFonts w:ascii="Calibri" w:eastAsia="Times New Roman" w:hAnsi="Calibri" w:cs="Calibri"/>
                <w:b/>
                <w:color w:val="000000"/>
                <w:lang w:eastAsia="cs-CZ"/>
              </w:rPr>
              <w:instrText xml:space="preserve"> =SUM(ABOVE) </w:instrText>
            </w:r>
            <w:r>
              <w:rPr>
                <w:rFonts w:ascii="Calibri" w:eastAsia="Times New Roman" w:hAnsi="Calibri" w:cs="Calibri"/>
                <w:b/>
                <w:color w:val="000000"/>
                <w:lang w:eastAsia="cs-CZ"/>
              </w:rPr>
              <w:fldChar w:fldCharType="separate"/>
            </w:r>
            <w:r>
              <w:rPr>
                <w:rFonts w:ascii="Calibri" w:eastAsia="Times New Roman" w:hAnsi="Calibri" w:cs="Calibri"/>
                <w:b/>
                <w:noProof/>
                <w:color w:val="000000"/>
                <w:lang w:eastAsia="cs-CZ"/>
              </w:rPr>
              <w:t>10,5</w:t>
            </w:r>
            <w:r>
              <w:rPr>
                <w:rFonts w:ascii="Calibri" w:eastAsia="Times New Roman" w:hAnsi="Calibri" w:cs="Calibri"/>
                <w:b/>
                <w:color w:val="000000"/>
                <w:lang w:eastAsia="cs-CZ"/>
              </w:rPr>
              <w:fldChar w:fldCharType="end"/>
            </w:r>
            <w:r>
              <w:rPr>
                <w:rFonts w:ascii="Calibri" w:eastAsia="Times New Roman" w:hAnsi="Calibri" w:cs="Calibri"/>
                <w:b/>
                <w:color w:val="000000"/>
                <w:lang w:eastAsia="cs-CZ"/>
              </w:rPr>
              <w:t xml:space="preserve"> h</w:t>
            </w:r>
          </w:p>
        </w:tc>
        <w:tc>
          <w:tcPr>
            <w:tcW w:w="992" w:type="dxa"/>
            <w:tcBorders>
              <w:top w:val="double" w:sz="4" w:space="0" w:color="auto"/>
              <w:left w:val="nil"/>
              <w:bottom w:val="single" w:sz="4" w:space="0" w:color="auto"/>
              <w:right w:val="single" w:sz="4" w:space="0" w:color="auto"/>
            </w:tcBorders>
            <w:shd w:val="clear" w:color="auto" w:fill="C5E0B3" w:themeFill="accent6" w:themeFillTint="66"/>
            <w:vAlign w:val="center"/>
          </w:tcPr>
          <w:p w:rsidR="008C504F" w:rsidRPr="00FE0A3F" w:rsidRDefault="008C504F" w:rsidP="00DA146E">
            <w:pPr>
              <w:spacing w:after="0" w:line="240" w:lineRule="auto"/>
              <w:jc w:val="center"/>
              <w:rPr>
                <w:rFonts w:ascii="Calibri" w:eastAsia="Times New Roman" w:hAnsi="Calibri" w:cs="Calibri"/>
                <w:b/>
                <w:color w:val="000000"/>
                <w:lang w:eastAsia="cs-CZ"/>
              </w:rPr>
            </w:pPr>
            <w:r>
              <w:rPr>
                <w:rFonts w:ascii="Calibri" w:eastAsia="Times New Roman" w:hAnsi="Calibri" w:cs="Calibri"/>
                <w:b/>
                <w:color w:val="000000"/>
                <w:lang w:eastAsia="cs-CZ"/>
              </w:rPr>
              <w:fldChar w:fldCharType="begin"/>
            </w:r>
            <w:r>
              <w:rPr>
                <w:rFonts w:ascii="Calibri" w:eastAsia="Times New Roman" w:hAnsi="Calibri" w:cs="Calibri"/>
                <w:b/>
                <w:color w:val="000000"/>
                <w:lang w:eastAsia="cs-CZ"/>
              </w:rPr>
              <w:instrText xml:space="preserve"> =SUM(ABOVE) </w:instrText>
            </w:r>
            <w:r>
              <w:rPr>
                <w:rFonts w:ascii="Calibri" w:eastAsia="Times New Roman" w:hAnsi="Calibri" w:cs="Calibri"/>
                <w:b/>
                <w:color w:val="000000"/>
                <w:lang w:eastAsia="cs-CZ"/>
              </w:rPr>
              <w:fldChar w:fldCharType="separate"/>
            </w:r>
            <w:r>
              <w:rPr>
                <w:rFonts w:ascii="Calibri" w:eastAsia="Times New Roman" w:hAnsi="Calibri" w:cs="Calibri"/>
                <w:b/>
                <w:noProof/>
                <w:color w:val="000000"/>
                <w:lang w:eastAsia="cs-CZ"/>
              </w:rPr>
              <w:t>3823</w:t>
            </w:r>
            <w:r>
              <w:rPr>
                <w:rFonts w:ascii="Calibri" w:eastAsia="Times New Roman" w:hAnsi="Calibri" w:cs="Calibri"/>
                <w:b/>
                <w:color w:val="000000"/>
                <w:lang w:eastAsia="cs-CZ"/>
              </w:rPr>
              <w:fldChar w:fldCharType="end"/>
            </w:r>
            <w:r>
              <w:rPr>
                <w:rFonts w:ascii="Calibri" w:eastAsia="Times New Roman" w:hAnsi="Calibri" w:cs="Calibri"/>
                <w:b/>
                <w:color w:val="000000"/>
                <w:lang w:eastAsia="cs-CZ"/>
              </w:rPr>
              <w:t xml:space="preserve"> Kč</w:t>
            </w:r>
          </w:p>
        </w:tc>
      </w:tr>
    </w:tbl>
    <w:p w:rsidR="00DA146E" w:rsidRDefault="00DA146E" w:rsidP="00A16EF1">
      <w:pPr>
        <w:spacing w:after="0"/>
        <w:jc w:val="both"/>
        <w:rPr>
          <w:sz w:val="24"/>
        </w:rPr>
      </w:pPr>
      <w:r>
        <w:rPr>
          <w:sz w:val="24"/>
        </w:rPr>
        <w:t>* ukázkovou obcí pro výpoč</w:t>
      </w:r>
      <w:r w:rsidR="00D87979">
        <w:rPr>
          <w:sz w:val="24"/>
        </w:rPr>
        <w:t>e</w:t>
      </w:r>
      <w:r>
        <w:rPr>
          <w:sz w:val="24"/>
        </w:rPr>
        <w:t>t cestovného je obec Sulkovec, cena 1km cesty je počítána se sazbou 3 Kč/km</w:t>
      </w:r>
    </w:p>
    <w:p w:rsidR="00DA146E" w:rsidRDefault="00DA146E" w:rsidP="00A16EF1">
      <w:pPr>
        <w:spacing w:after="0"/>
        <w:jc w:val="both"/>
        <w:rPr>
          <w:sz w:val="24"/>
        </w:rPr>
      </w:pPr>
    </w:p>
    <w:p w:rsidR="00DA146E" w:rsidRPr="00DA146E" w:rsidRDefault="00DA146E" w:rsidP="00A16EF1">
      <w:pPr>
        <w:spacing w:after="0"/>
        <w:jc w:val="both"/>
        <w:rPr>
          <w:b/>
          <w:sz w:val="24"/>
        </w:rPr>
      </w:pPr>
      <w:r w:rsidRPr="00DA146E">
        <w:rPr>
          <w:b/>
          <w:sz w:val="24"/>
        </w:rPr>
        <w:t>Vzdálenosti:</w:t>
      </w:r>
    </w:p>
    <w:p w:rsidR="00DA146E" w:rsidRDefault="00DA146E" w:rsidP="00A16EF1">
      <w:pPr>
        <w:spacing w:after="0"/>
        <w:jc w:val="both"/>
        <w:rPr>
          <w:sz w:val="24"/>
        </w:rPr>
      </w:pPr>
      <w:r>
        <w:rPr>
          <w:sz w:val="24"/>
        </w:rPr>
        <w:t>Sulkovec – Bystřice nad Pernštejnem – vzdálenost 23 km</w:t>
      </w:r>
    </w:p>
    <w:p w:rsidR="00DA146E" w:rsidRDefault="00DA146E" w:rsidP="00A16EF1">
      <w:pPr>
        <w:spacing w:after="0"/>
        <w:jc w:val="both"/>
        <w:rPr>
          <w:sz w:val="24"/>
        </w:rPr>
      </w:pPr>
      <w:r>
        <w:rPr>
          <w:sz w:val="24"/>
        </w:rPr>
        <w:t>Sulkovec – Olomouc – vzdálenost 102 km</w:t>
      </w:r>
    </w:p>
    <w:p w:rsidR="00DA146E" w:rsidRDefault="00DA146E" w:rsidP="00A16EF1">
      <w:pPr>
        <w:spacing w:after="0"/>
        <w:jc w:val="both"/>
        <w:rPr>
          <w:sz w:val="24"/>
        </w:rPr>
      </w:pPr>
      <w:r>
        <w:rPr>
          <w:sz w:val="24"/>
        </w:rPr>
        <w:t>Sulkovec – Brno – vzdálenost 62 km</w:t>
      </w:r>
    </w:p>
    <w:p w:rsidR="00DA146E" w:rsidRDefault="00DA146E" w:rsidP="00A16EF1">
      <w:pPr>
        <w:spacing w:after="0"/>
        <w:jc w:val="both"/>
        <w:rPr>
          <w:sz w:val="24"/>
        </w:rPr>
      </w:pPr>
      <w:r>
        <w:rPr>
          <w:sz w:val="24"/>
        </w:rPr>
        <w:t>Sulkovec – Kostelec nad Černými lesy – vzdálenost 154 km</w:t>
      </w:r>
    </w:p>
    <w:p w:rsidR="00DA146E" w:rsidRDefault="00DA146E" w:rsidP="00A16EF1">
      <w:pPr>
        <w:spacing w:after="0"/>
        <w:jc w:val="both"/>
        <w:rPr>
          <w:sz w:val="24"/>
        </w:rPr>
      </w:pPr>
      <w:r>
        <w:rPr>
          <w:sz w:val="24"/>
        </w:rPr>
        <w:t>Sulkovec – Ostrava – vzdálenost 203 km</w:t>
      </w:r>
    </w:p>
    <w:p w:rsidR="00DA146E" w:rsidRDefault="00790F97" w:rsidP="00790F97">
      <w:pPr>
        <w:tabs>
          <w:tab w:val="left" w:pos="7488"/>
        </w:tabs>
        <w:spacing w:after="0"/>
        <w:jc w:val="both"/>
        <w:rPr>
          <w:sz w:val="24"/>
        </w:rPr>
      </w:pPr>
      <w:r>
        <w:rPr>
          <w:sz w:val="24"/>
        </w:rPr>
        <w:tab/>
      </w:r>
    </w:p>
    <w:p w:rsidR="000627C4" w:rsidRPr="005B7A80" w:rsidRDefault="000627C4" w:rsidP="00A16EF1">
      <w:pPr>
        <w:spacing w:after="0"/>
        <w:jc w:val="both"/>
        <w:rPr>
          <w:sz w:val="24"/>
        </w:rPr>
      </w:pPr>
    </w:p>
    <w:p w:rsidR="0096497C" w:rsidRPr="00A16EF1" w:rsidRDefault="0096497C" w:rsidP="00A16EF1">
      <w:pPr>
        <w:pStyle w:val="Nadpis1"/>
        <w:spacing w:before="120"/>
        <w:rPr>
          <w:b/>
        </w:rPr>
      </w:pPr>
      <w:bookmarkStart w:id="13" w:name="_Toc475021359"/>
      <w:r w:rsidRPr="00A16EF1">
        <w:rPr>
          <w:b/>
        </w:rPr>
        <w:t>Zhodnocení přínosů CSS</w:t>
      </w:r>
      <w:bookmarkEnd w:id="13"/>
      <w:r w:rsidRPr="00A16EF1">
        <w:rPr>
          <w:b/>
        </w:rPr>
        <w:t xml:space="preserve"> </w:t>
      </w:r>
    </w:p>
    <w:p w:rsidR="008E0E2A" w:rsidRDefault="004D41BC" w:rsidP="00261AEF">
      <w:pPr>
        <w:jc w:val="both"/>
        <w:rPr>
          <w:sz w:val="24"/>
        </w:rPr>
      </w:pPr>
      <w:r>
        <w:rPr>
          <w:sz w:val="24"/>
        </w:rPr>
        <w:t>Od zahájení projektu CSS naše DSO zve na schůze čím dále více odborníků z různých oblastí. Za minulý rok bylo na 4 Členských schůzích celkem 10 odborníků na různé oblasti s přímým dopadem na fungování a řízení obcí, přičemž většina z nich (6)</w:t>
      </w:r>
      <w:r w:rsidR="00A353D9">
        <w:rPr>
          <w:sz w:val="24"/>
        </w:rPr>
        <w:t xml:space="preserve"> byla na schůze pozvána až </w:t>
      </w:r>
      <w:r w:rsidR="00A353D9">
        <w:rPr>
          <w:sz w:val="24"/>
        </w:rPr>
        <w:lastRenderedPageBreak/>
        <w:t>v rámci realizaci CSS</w:t>
      </w:r>
      <w:r w:rsidR="009D474A">
        <w:rPr>
          <w:sz w:val="24"/>
        </w:rPr>
        <w:t>, tedy ve druhé polovině roku 2016</w:t>
      </w:r>
      <w:r w:rsidR="00A353D9">
        <w:rPr>
          <w:sz w:val="24"/>
        </w:rPr>
        <w:t>. V roce 2015 bylo těchto hostů v rámci schůzí pouze 5, což je pouhá polovina. Došlo tedy k výraznému nárůstu informovanosti starostů obcí, ale i místních občanů.</w:t>
      </w:r>
      <w:r w:rsidR="008E0E2A">
        <w:rPr>
          <w:sz w:val="24"/>
        </w:rPr>
        <w:t xml:space="preserve"> Vzhledem k tomu, že se tento způsob přenosu informací velice osvědčil, budeme v něm pokračovat i v roce letošním, neboť jak je patrné z výše uvedené tabulky, starostové díky těmto školením uspoří nejen </w:t>
      </w:r>
      <w:r w:rsidR="004023ED">
        <w:rPr>
          <w:sz w:val="24"/>
        </w:rPr>
        <w:t>určitou</w:t>
      </w:r>
      <w:r w:rsidR="008E0E2A">
        <w:rPr>
          <w:sz w:val="24"/>
        </w:rPr>
        <w:t xml:space="preserve"> dávku času, ale</w:t>
      </w:r>
      <w:r w:rsidR="004023ED">
        <w:rPr>
          <w:sz w:val="24"/>
        </w:rPr>
        <w:t xml:space="preserve"> j</w:t>
      </w:r>
      <w:r w:rsidR="0039452A">
        <w:rPr>
          <w:sz w:val="24"/>
        </w:rPr>
        <w:t>e</w:t>
      </w:r>
      <w:r w:rsidR="004023ED">
        <w:rPr>
          <w:sz w:val="24"/>
        </w:rPr>
        <w:t>dnotlivě</w:t>
      </w:r>
      <w:r w:rsidR="008E0E2A">
        <w:rPr>
          <w:sz w:val="24"/>
        </w:rPr>
        <w:t xml:space="preserve"> také nemalou finanční sumu.</w:t>
      </w:r>
      <w:r w:rsidR="0039452A">
        <w:rPr>
          <w:sz w:val="24"/>
        </w:rPr>
        <w:t xml:space="preserve"> Tím, že se speciální hosté dobrovolně a nezištně zúčastňují našich společných schůzí se řada informací zásadních pro chod obcí dostane ke všem starostům z našeho regionu</w:t>
      </w:r>
      <w:r w:rsidR="00E83D88">
        <w:rPr>
          <w:sz w:val="24"/>
        </w:rPr>
        <w:t xml:space="preserve"> současně</w:t>
      </w:r>
      <w:r w:rsidR="0039452A">
        <w:rPr>
          <w:sz w:val="24"/>
        </w:rPr>
        <w:t xml:space="preserve">. Ti navíc mohou přímo s odborníky konzultovat své dotazy k dané problematice a sdílet tak vzájemně své zkušenosti </w:t>
      </w:r>
      <w:r w:rsidR="00F31DB6">
        <w:rPr>
          <w:sz w:val="24"/>
        </w:rPr>
        <w:t>a poskytovat si rady při</w:t>
      </w:r>
      <w:r w:rsidR="0039452A">
        <w:rPr>
          <w:sz w:val="24"/>
        </w:rPr>
        <w:t xml:space="preserve"> řešení konkrétních situací. </w:t>
      </w:r>
      <w:r w:rsidR="00E83D88">
        <w:rPr>
          <w:sz w:val="24"/>
        </w:rPr>
        <w:t xml:space="preserve">Řada obcí se denně potýká se sejnými problémy, jen chybí větší možnost tyto problémy sdílet a vzájemně konzultovat. Tím že na schůzi dorazí někdo, kdo je informuje o novinkách z určité oblasti, kde starostům chybí aktuální informace, se většinou rozpoutá vzájemná diskuze, která odhalí řadu problémů, ale také jejich možná řešení. Vše tak vede ke značnému zefektivnění jejich práce i veřejné správy obecně, ke značné časové úspoře, ale také k vzájemnému předávání zkušeností a sdílení dobré praxe. Tímto systémem vzdělávání lze také v budoucnu předejít určitým problémům, do kterých by se některý starosta mohl dostat v důsledku neznalosti aktuální legislativy a případných změn v ní. </w:t>
      </w:r>
      <w:r w:rsidR="00AD09F7">
        <w:rPr>
          <w:sz w:val="24"/>
        </w:rPr>
        <w:t>Je-li řádně informován starosta obce, pak lze říci, že to má pozitivní vliv na chod a rozvoj celé obce</w:t>
      </w:r>
      <w:r w:rsidR="005B20E8">
        <w:rPr>
          <w:sz w:val="24"/>
        </w:rPr>
        <w:t>,</w:t>
      </w:r>
      <w:r w:rsidR="00AD09F7">
        <w:rPr>
          <w:sz w:val="24"/>
        </w:rPr>
        <w:t xml:space="preserve"> a tedy i na její občany. </w:t>
      </w:r>
      <w:r w:rsidR="00586D59">
        <w:rPr>
          <w:sz w:val="24"/>
        </w:rPr>
        <w:t xml:space="preserve">Z těchto vzájemných schůzí také bývají pořizovány poměrně podrobné zápisy, kde se každý může dozvědět, co bylo probíráno a na koho se případně může obrátit s dalšími dotazy, ať už na samotné hosty nebo zaměstnance CSS, kteří se schůzí pravidelně účastní. </w:t>
      </w:r>
    </w:p>
    <w:p w:rsidR="005B20E8" w:rsidRDefault="005B20E8" w:rsidP="00261AEF">
      <w:pPr>
        <w:jc w:val="both"/>
        <w:rPr>
          <w:sz w:val="24"/>
        </w:rPr>
      </w:pPr>
      <w:r>
        <w:rPr>
          <w:sz w:val="24"/>
        </w:rPr>
        <w:t>Do budoucna plánujeme nejen pokračovat v těchto školeních v rámci společných schůzí, ale snažíme se také prostřednictvím Kraje Vysočina zajistit pro naše starosty individuální školení na jimi vybraná témata, která by jim měla být poskytnuta zdarma. Zaměstnanci Mikroregionu Bystřicko, tedy zaměstnanci CSS, právě vedou jednání s Krajem Vysočina ohledně témat těchto školení a zjišťují poptávku od starostů. V</w:t>
      </w:r>
      <w:r w:rsidR="00586D59">
        <w:rPr>
          <w:sz w:val="24"/>
        </w:rPr>
        <w:t> </w:t>
      </w:r>
      <w:r>
        <w:rPr>
          <w:sz w:val="24"/>
        </w:rPr>
        <w:t>budoucnu</w:t>
      </w:r>
      <w:r w:rsidR="00586D59">
        <w:rPr>
          <w:sz w:val="24"/>
        </w:rPr>
        <w:t xml:space="preserve"> by</w:t>
      </w:r>
      <w:r>
        <w:rPr>
          <w:sz w:val="24"/>
        </w:rPr>
        <w:t xml:space="preserve"> tedy</w:t>
      </w:r>
      <w:r w:rsidR="00586D59">
        <w:rPr>
          <w:sz w:val="24"/>
        </w:rPr>
        <w:t xml:space="preserve"> měly</w:t>
      </w:r>
      <w:r>
        <w:rPr>
          <w:sz w:val="24"/>
        </w:rPr>
        <w:t xml:space="preserve"> proběhnou</w:t>
      </w:r>
      <w:r w:rsidR="00586D59">
        <w:rPr>
          <w:sz w:val="24"/>
        </w:rPr>
        <w:t>t</w:t>
      </w:r>
      <w:r>
        <w:rPr>
          <w:sz w:val="24"/>
        </w:rPr>
        <w:t xml:space="preserve"> školení např. na téma komplexní vedení evidence na malých obcích, práce s datovou schránku a CZECH POINTEM, spisová služba, obecní pozemní komunikace – práva a povinnosti, VZMR</w:t>
      </w:r>
      <w:r w:rsidR="00586D59">
        <w:rPr>
          <w:sz w:val="24"/>
        </w:rPr>
        <w:t xml:space="preserve"> apod. </w:t>
      </w:r>
    </w:p>
    <w:p w:rsidR="002669D2" w:rsidRPr="005E5EFE" w:rsidRDefault="008E0E2A" w:rsidP="00261AEF">
      <w:pPr>
        <w:jc w:val="both"/>
        <w:rPr>
          <w:sz w:val="24"/>
        </w:rPr>
      </w:pPr>
      <w:r>
        <w:rPr>
          <w:sz w:val="24"/>
        </w:rPr>
        <w:t>Mimo to v</w:t>
      </w:r>
      <w:r w:rsidR="005E5EFE">
        <w:rPr>
          <w:sz w:val="24"/>
        </w:rPr>
        <w:t> rámci CSS probíhá</w:t>
      </w:r>
      <w:r w:rsidR="00A353D9">
        <w:rPr>
          <w:sz w:val="24"/>
        </w:rPr>
        <w:t xml:space="preserve"> také školení zaměstnanců centra,</w:t>
      </w:r>
      <w:r w:rsidR="005E5EFE">
        <w:rPr>
          <w:sz w:val="24"/>
        </w:rPr>
        <w:t xml:space="preserve"> poté jsou </w:t>
      </w:r>
      <w:r w:rsidR="00A353D9">
        <w:rPr>
          <w:sz w:val="24"/>
        </w:rPr>
        <w:t>získané</w:t>
      </w:r>
      <w:r w:rsidR="005E5EFE">
        <w:rPr>
          <w:sz w:val="24"/>
        </w:rPr>
        <w:t xml:space="preserve"> informace poskytovány dále starostům. </w:t>
      </w:r>
      <w:r w:rsidR="00586D59">
        <w:rPr>
          <w:sz w:val="24"/>
        </w:rPr>
        <w:t xml:space="preserve">Tyto informace jsou starostům předávány jak osobně, tak formou emailové korespondence v podobě prezentací a dalších získaných materiálů. </w:t>
      </w:r>
      <w:r w:rsidR="005E5EFE">
        <w:rPr>
          <w:sz w:val="24"/>
        </w:rPr>
        <w:t>Což je velmi výhodné pro obce jak z</w:t>
      </w:r>
      <w:r w:rsidR="00C5789F">
        <w:rPr>
          <w:sz w:val="24"/>
        </w:rPr>
        <w:t> </w:t>
      </w:r>
      <w:r w:rsidR="005E5EFE">
        <w:rPr>
          <w:sz w:val="24"/>
        </w:rPr>
        <w:t>časového</w:t>
      </w:r>
      <w:r w:rsidR="00C5789F">
        <w:rPr>
          <w:sz w:val="24"/>
        </w:rPr>
        <w:t>,</w:t>
      </w:r>
      <w:r w:rsidR="005E5EFE">
        <w:rPr>
          <w:sz w:val="24"/>
        </w:rPr>
        <w:t xml:space="preserve"> tak i z finančního hlediska. </w:t>
      </w:r>
    </w:p>
    <w:sectPr w:rsidR="002669D2" w:rsidRPr="005E5EFE" w:rsidSect="00A353D9">
      <w:headerReference w:type="default"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45" w:rsidRDefault="00195F45" w:rsidP="00195F45">
      <w:pPr>
        <w:spacing w:after="0" w:line="240" w:lineRule="auto"/>
      </w:pPr>
      <w:r>
        <w:separator/>
      </w:r>
    </w:p>
  </w:endnote>
  <w:endnote w:type="continuationSeparator" w:id="0">
    <w:p w:rsidR="00195F45" w:rsidRDefault="00195F45" w:rsidP="0019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F45" w:rsidRDefault="00195F45">
    <w:pPr>
      <w:pStyle w:val="Zpat"/>
    </w:pPr>
  </w:p>
  <w:p w:rsidR="00195F45" w:rsidRDefault="00195F45">
    <w:pPr>
      <w:pStyle w:val="Zpat"/>
    </w:pPr>
    <w:r>
      <w:rPr>
        <w:noProof/>
        <w:lang w:eastAsia="cs-CZ"/>
      </w:rPr>
      <w:drawing>
        <wp:anchor distT="0" distB="0" distL="114300" distR="114300" simplePos="0" relativeHeight="251659264" behindDoc="0" locked="0" layoutInCell="1" allowOverlap="1">
          <wp:simplePos x="0" y="0"/>
          <wp:positionH relativeFrom="margin">
            <wp:posOffset>4620260</wp:posOffset>
          </wp:positionH>
          <wp:positionV relativeFrom="paragraph">
            <wp:posOffset>24765</wp:posOffset>
          </wp:positionV>
          <wp:extent cx="1097280" cy="476250"/>
          <wp:effectExtent l="0" t="0" r="7620" b="0"/>
          <wp:wrapThrough wrapText="bothSides">
            <wp:wrapPolygon edited="0">
              <wp:start x="0" y="0"/>
              <wp:lineTo x="0" y="20736"/>
              <wp:lineTo x="21375" y="20736"/>
              <wp:lineTo x="21375"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vé mikroregion bystřicko 2014.JPG"/>
                  <pic:cNvPicPr/>
                </pic:nvPicPr>
                <pic:blipFill>
                  <a:blip r:embed="rId1">
                    <a:extLst>
                      <a:ext uri="{28A0092B-C50C-407E-A947-70E740481C1C}">
                        <a14:useLocalDpi xmlns:a14="http://schemas.microsoft.com/office/drawing/2010/main" val="0"/>
                      </a:ext>
                    </a:extLst>
                  </a:blip>
                  <a:stretch>
                    <a:fillRect/>
                  </a:stretch>
                </pic:blipFill>
                <pic:spPr>
                  <a:xfrm>
                    <a:off x="0" y="0"/>
                    <a:ext cx="1097280" cy="476250"/>
                  </a:xfrm>
                  <a:prstGeom prst="rect">
                    <a:avLst/>
                  </a:prstGeom>
                </pic:spPr>
              </pic:pic>
            </a:graphicData>
          </a:graphic>
          <wp14:sizeRelH relativeFrom="page">
            <wp14:pctWidth>0</wp14:pctWidth>
          </wp14:sizeRelH>
          <wp14:sizeRelV relativeFrom="page">
            <wp14:pctHeight>0</wp14:pctHeight>
          </wp14:sizeRelV>
        </wp:anchor>
      </w:drawing>
    </w:r>
    <w:r>
      <w:t>Mikroregion Bystřicko</w:t>
    </w:r>
  </w:p>
  <w:p w:rsidR="00195F45" w:rsidRDefault="00195F45">
    <w:pPr>
      <w:pStyle w:val="Zpat"/>
    </w:pPr>
    <w:r>
      <w:t>Příční 405, Bystřice nad Pernštejnem 593 01</w:t>
    </w:r>
  </w:p>
  <w:p w:rsidR="00195F45" w:rsidRDefault="009D1F76">
    <w:pPr>
      <w:pStyle w:val="Zpat"/>
    </w:pPr>
    <w:hyperlink r:id="rId2" w:history="1">
      <w:r w:rsidR="00195F45" w:rsidRPr="00B426B0">
        <w:rPr>
          <w:rStyle w:val="Hypertextovodkaz"/>
        </w:rPr>
        <w:t>www.bystricko.cz</w:t>
      </w:r>
    </w:hyperlink>
    <w:r w:rsidR="00195F45">
      <w:t>; mikroregionbystricko@centrum.cz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45" w:rsidRDefault="00195F45" w:rsidP="00195F45">
      <w:pPr>
        <w:spacing w:after="0" w:line="240" w:lineRule="auto"/>
      </w:pPr>
      <w:r>
        <w:separator/>
      </w:r>
    </w:p>
  </w:footnote>
  <w:footnote w:type="continuationSeparator" w:id="0">
    <w:p w:rsidR="00195F45" w:rsidRDefault="00195F45" w:rsidP="0019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F45" w:rsidRDefault="009D1F76">
    <w:pPr>
      <w:pStyle w:val="Zhlav"/>
    </w:pPr>
    <w:sdt>
      <w:sdtPr>
        <w:id w:val="1214767873"/>
        <w:docPartObj>
          <w:docPartGallery w:val="Page Numbers (Margins)"/>
          <w:docPartUnique/>
        </w:docPartObj>
      </w:sdtPr>
      <w:sdtEndPr/>
      <w:sdtContent>
        <w:r w:rsidR="006C0F30">
          <w:rPr>
            <w:noProof/>
            <w:lang w:eastAsia="cs-CZ"/>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6C0F30" w:rsidRDefault="006C0F3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D1F76" w:rsidRPr="009D1F76">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C5u42jQIAAAYFAAAOAAAAAAAAAAAAAAAAAC4CAABkcnMvZTJvRG9jLnhtbFBLAQItABQABgAI&#10;AAAAIQBs1R/T2QAAAAUBAAAPAAAAAAAAAAAAAAAAAOcEAABkcnMvZG93bnJldi54bWxQSwUGAAAA&#10;AAQABADzAAAA7Q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6C0F30" w:rsidRDefault="006C0F3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D1F76" w:rsidRPr="009D1F76">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95F45">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-144780</wp:posOffset>
          </wp:positionV>
          <wp:extent cx="5760720" cy="585470"/>
          <wp:effectExtent l="0" t="0" r="0" b="5080"/>
          <wp:wrapThrough wrapText="bothSides">
            <wp:wrapPolygon edited="0">
              <wp:start x="0" y="0"/>
              <wp:lineTo x="0" y="21085"/>
              <wp:lineTo x="21500" y="21085"/>
              <wp:lineTo x="2150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ernobily.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ystřicko">
    <w15:presenceInfo w15:providerId="None" w15:userId="Bystřic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7C"/>
    <w:rsid w:val="00000E08"/>
    <w:rsid w:val="00060389"/>
    <w:rsid w:val="000627C4"/>
    <w:rsid w:val="00063F8E"/>
    <w:rsid w:val="00067860"/>
    <w:rsid w:val="000A2C3B"/>
    <w:rsid w:val="000B1CD8"/>
    <w:rsid w:val="000B29E5"/>
    <w:rsid w:val="000C0C3A"/>
    <w:rsid w:val="000C1996"/>
    <w:rsid w:val="000D1639"/>
    <w:rsid w:val="000E00E3"/>
    <w:rsid w:val="00127767"/>
    <w:rsid w:val="00174893"/>
    <w:rsid w:val="00195F45"/>
    <w:rsid w:val="001B631C"/>
    <w:rsid w:val="001D7659"/>
    <w:rsid w:val="001E6156"/>
    <w:rsid w:val="00261AEF"/>
    <w:rsid w:val="002669D2"/>
    <w:rsid w:val="002860E0"/>
    <w:rsid w:val="00291013"/>
    <w:rsid w:val="002941EC"/>
    <w:rsid w:val="002A5F36"/>
    <w:rsid w:val="0031103F"/>
    <w:rsid w:val="00312CE0"/>
    <w:rsid w:val="003143EE"/>
    <w:rsid w:val="003531E9"/>
    <w:rsid w:val="0039452A"/>
    <w:rsid w:val="003D0A20"/>
    <w:rsid w:val="003F7703"/>
    <w:rsid w:val="004023ED"/>
    <w:rsid w:val="0045070A"/>
    <w:rsid w:val="00461447"/>
    <w:rsid w:val="004D41BC"/>
    <w:rsid w:val="00586D59"/>
    <w:rsid w:val="00597A4C"/>
    <w:rsid w:val="00597C1F"/>
    <w:rsid w:val="005B20E8"/>
    <w:rsid w:val="005B7A80"/>
    <w:rsid w:val="005C77E9"/>
    <w:rsid w:val="005E101C"/>
    <w:rsid w:val="005E5EFE"/>
    <w:rsid w:val="006022D0"/>
    <w:rsid w:val="00607013"/>
    <w:rsid w:val="006A72AA"/>
    <w:rsid w:val="006C0F30"/>
    <w:rsid w:val="00787665"/>
    <w:rsid w:val="00790F97"/>
    <w:rsid w:val="007D1B95"/>
    <w:rsid w:val="00886874"/>
    <w:rsid w:val="008A5175"/>
    <w:rsid w:val="008C504F"/>
    <w:rsid w:val="008E0E2A"/>
    <w:rsid w:val="009262F7"/>
    <w:rsid w:val="00933448"/>
    <w:rsid w:val="00936AC3"/>
    <w:rsid w:val="0096497C"/>
    <w:rsid w:val="00984D11"/>
    <w:rsid w:val="009C1436"/>
    <w:rsid w:val="009D1F76"/>
    <w:rsid w:val="009D2810"/>
    <w:rsid w:val="009D474A"/>
    <w:rsid w:val="00A04A82"/>
    <w:rsid w:val="00A110B9"/>
    <w:rsid w:val="00A16EF1"/>
    <w:rsid w:val="00A353D9"/>
    <w:rsid w:val="00A54FC6"/>
    <w:rsid w:val="00A7220A"/>
    <w:rsid w:val="00A850A3"/>
    <w:rsid w:val="00AD09F7"/>
    <w:rsid w:val="00AD369B"/>
    <w:rsid w:val="00B37331"/>
    <w:rsid w:val="00B637FE"/>
    <w:rsid w:val="00BA7762"/>
    <w:rsid w:val="00BF7D0C"/>
    <w:rsid w:val="00C22AFB"/>
    <w:rsid w:val="00C5789F"/>
    <w:rsid w:val="00C83A23"/>
    <w:rsid w:val="00D87979"/>
    <w:rsid w:val="00D90701"/>
    <w:rsid w:val="00DA146E"/>
    <w:rsid w:val="00DC4993"/>
    <w:rsid w:val="00DE2547"/>
    <w:rsid w:val="00E20797"/>
    <w:rsid w:val="00E23B61"/>
    <w:rsid w:val="00E30F6E"/>
    <w:rsid w:val="00E83D88"/>
    <w:rsid w:val="00E92A8E"/>
    <w:rsid w:val="00EA4ADD"/>
    <w:rsid w:val="00EB600F"/>
    <w:rsid w:val="00EB7E2F"/>
    <w:rsid w:val="00F31DB6"/>
    <w:rsid w:val="00F52A63"/>
    <w:rsid w:val="00F532F9"/>
    <w:rsid w:val="00F619FC"/>
    <w:rsid w:val="00F61C8D"/>
    <w:rsid w:val="00F63A0F"/>
    <w:rsid w:val="00FE0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F7C792"/>
  <w15:docId w15:val="{2F9BB0BF-0D42-4F6D-A165-61FF837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6E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16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8868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5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5F45"/>
  </w:style>
  <w:style w:type="paragraph" w:styleId="Zpat">
    <w:name w:val="footer"/>
    <w:basedOn w:val="Normln"/>
    <w:link w:val="ZpatChar"/>
    <w:uiPriority w:val="99"/>
    <w:unhideWhenUsed/>
    <w:rsid w:val="00195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195F45"/>
  </w:style>
  <w:style w:type="character" w:styleId="Hypertextovodkaz">
    <w:name w:val="Hyperlink"/>
    <w:basedOn w:val="Standardnpsmoodstavce"/>
    <w:uiPriority w:val="99"/>
    <w:unhideWhenUsed/>
    <w:rsid w:val="00195F45"/>
    <w:rPr>
      <w:color w:val="0563C1" w:themeColor="hyperlink"/>
      <w:u w:val="single"/>
    </w:rPr>
  </w:style>
  <w:style w:type="character" w:customStyle="1" w:styleId="Nadpis1Char">
    <w:name w:val="Nadpis 1 Char"/>
    <w:basedOn w:val="Standardnpsmoodstavce"/>
    <w:link w:val="Nadpis1"/>
    <w:uiPriority w:val="9"/>
    <w:rsid w:val="00A16EF1"/>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A16EF1"/>
    <w:pPr>
      <w:outlineLvl w:val="9"/>
    </w:pPr>
    <w:rPr>
      <w:lang w:eastAsia="cs-CZ"/>
    </w:rPr>
  </w:style>
  <w:style w:type="character" w:customStyle="1" w:styleId="Nadpis2Char">
    <w:name w:val="Nadpis 2 Char"/>
    <w:basedOn w:val="Standardnpsmoodstavce"/>
    <w:link w:val="Nadpis2"/>
    <w:uiPriority w:val="9"/>
    <w:rsid w:val="00A16EF1"/>
    <w:rPr>
      <w:rFonts w:asciiTheme="majorHAnsi" w:eastAsiaTheme="majorEastAsia" w:hAnsiTheme="majorHAnsi" w:cstheme="majorBidi"/>
      <w:color w:val="2E74B5" w:themeColor="accent1" w:themeShade="BF"/>
      <w:sz w:val="26"/>
      <w:szCs w:val="26"/>
    </w:rPr>
  </w:style>
  <w:style w:type="paragraph" w:styleId="Obsah1">
    <w:name w:val="toc 1"/>
    <w:basedOn w:val="Normln"/>
    <w:next w:val="Normln"/>
    <w:autoRedefine/>
    <w:uiPriority w:val="39"/>
    <w:unhideWhenUsed/>
    <w:rsid w:val="00127767"/>
    <w:pPr>
      <w:spacing w:after="100"/>
    </w:pPr>
  </w:style>
  <w:style w:type="paragraph" w:styleId="Obsah2">
    <w:name w:val="toc 2"/>
    <w:basedOn w:val="Normln"/>
    <w:next w:val="Normln"/>
    <w:autoRedefine/>
    <w:uiPriority w:val="39"/>
    <w:unhideWhenUsed/>
    <w:rsid w:val="00127767"/>
    <w:pPr>
      <w:spacing w:after="100"/>
      <w:ind w:left="220"/>
    </w:pPr>
  </w:style>
  <w:style w:type="character" w:customStyle="1" w:styleId="Nadpis3Char">
    <w:name w:val="Nadpis 3 Char"/>
    <w:basedOn w:val="Standardnpsmoodstavce"/>
    <w:link w:val="Nadpis3"/>
    <w:uiPriority w:val="9"/>
    <w:rsid w:val="00886874"/>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B37331"/>
    <w:pPr>
      <w:spacing w:after="100"/>
      <w:ind w:left="440"/>
    </w:pPr>
  </w:style>
  <w:style w:type="paragraph" w:styleId="Textbubliny">
    <w:name w:val="Balloon Text"/>
    <w:basedOn w:val="Normln"/>
    <w:link w:val="TextbublinyChar"/>
    <w:uiPriority w:val="99"/>
    <w:semiHidden/>
    <w:unhideWhenUsed/>
    <w:rsid w:val="000D16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1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2747">
      <w:bodyDiv w:val="1"/>
      <w:marLeft w:val="0"/>
      <w:marRight w:val="0"/>
      <w:marTop w:val="0"/>
      <w:marBottom w:val="0"/>
      <w:divBdr>
        <w:top w:val="none" w:sz="0" w:space="0" w:color="auto"/>
        <w:left w:val="none" w:sz="0" w:space="0" w:color="auto"/>
        <w:bottom w:val="none" w:sz="0" w:space="0" w:color="auto"/>
        <w:right w:val="none" w:sz="0" w:space="0" w:color="auto"/>
      </w:divBdr>
    </w:div>
    <w:div w:id="1286472411">
      <w:bodyDiv w:val="1"/>
      <w:marLeft w:val="0"/>
      <w:marRight w:val="0"/>
      <w:marTop w:val="0"/>
      <w:marBottom w:val="0"/>
      <w:divBdr>
        <w:top w:val="none" w:sz="0" w:space="0" w:color="auto"/>
        <w:left w:val="none" w:sz="0" w:space="0" w:color="auto"/>
        <w:bottom w:val="none" w:sz="0" w:space="0" w:color="auto"/>
        <w:right w:val="none" w:sz="0" w:space="0" w:color="auto"/>
      </w:divBdr>
    </w:div>
    <w:div w:id="1387146945">
      <w:bodyDiv w:val="1"/>
      <w:marLeft w:val="0"/>
      <w:marRight w:val="0"/>
      <w:marTop w:val="0"/>
      <w:marBottom w:val="0"/>
      <w:divBdr>
        <w:top w:val="none" w:sz="0" w:space="0" w:color="auto"/>
        <w:left w:val="none" w:sz="0" w:space="0" w:color="auto"/>
        <w:bottom w:val="none" w:sz="0" w:space="0" w:color="auto"/>
        <w:right w:val="none" w:sz="0" w:space="0" w:color="auto"/>
      </w:divBdr>
    </w:div>
    <w:div w:id="1411193841">
      <w:bodyDiv w:val="1"/>
      <w:marLeft w:val="0"/>
      <w:marRight w:val="0"/>
      <w:marTop w:val="0"/>
      <w:marBottom w:val="0"/>
      <w:divBdr>
        <w:top w:val="none" w:sz="0" w:space="0" w:color="auto"/>
        <w:left w:val="none" w:sz="0" w:space="0" w:color="auto"/>
        <w:bottom w:val="none" w:sz="0" w:space="0" w:color="auto"/>
        <w:right w:val="none" w:sz="0" w:space="0" w:color="auto"/>
      </w:divBdr>
    </w:div>
    <w:div w:id="15479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ystricko.cz"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CFF6-7CD1-4EC2-A56B-2D361200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2195</Words>
  <Characters>12951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Mikroregion</dc:creator>
  <cp:lastModifiedBy>Bystřicko</cp:lastModifiedBy>
  <cp:revision>4</cp:revision>
  <dcterms:created xsi:type="dcterms:W3CDTF">2017-02-20T09:03:00Z</dcterms:created>
  <dcterms:modified xsi:type="dcterms:W3CDTF">2017-02-20T09:46:00Z</dcterms:modified>
</cp:coreProperties>
</file>